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C6C90" w14:textId="77777777" w:rsidR="001D634B" w:rsidRDefault="001D634B" w:rsidP="006425FF">
      <w:pPr>
        <w:rPr>
          <w:rFonts w:ascii="Century Gothic" w:hAnsi="Century Gothic" w:cs="Arial"/>
          <w:sz w:val="22"/>
          <w:szCs w:val="22"/>
          <w:lang w:val="de-DE"/>
        </w:rPr>
      </w:pPr>
    </w:p>
    <w:p w14:paraId="31FDB923" w14:textId="77777777" w:rsidR="001D634B" w:rsidRDefault="001D634B" w:rsidP="001D634B"/>
    <w:p w14:paraId="6DB451F9" w14:textId="77777777" w:rsidR="00252860" w:rsidRDefault="00252860" w:rsidP="001D634B">
      <w:pPr>
        <w:tabs>
          <w:tab w:val="left" w:pos="6804"/>
        </w:tabs>
        <w:spacing w:line="276" w:lineRule="auto"/>
        <w:jc w:val="center"/>
        <w:rPr>
          <w:rFonts w:ascii="Arial" w:hAnsi="Arial" w:cs="Arial"/>
          <w:b/>
          <w:bCs/>
          <w:sz w:val="32"/>
          <w:szCs w:val="32"/>
          <w:lang w:val="de-DE"/>
        </w:rPr>
      </w:pPr>
    </w:p>
    <w:p w14:paraId="39B9AAA1" w14:textId="77777777" w:rsidR="001D634B" w:rsidRPr="00282A2F" w:rsidRDefault="001D634B" w:rsidP="001D634B">
      <w:pPr>
        <w:tabs>
          <w:tab w:val="left" w:pos="6804"/>
        </w:tabs>
        <w:spacing w:line="276" w:lineRule="auto"/>
        <w:jc w:val="center"/>
        <w:rPr>
          <w:rFonts w:ascii="Arial" w:hAnsi="Arial" w:cs="Arial"/>
          <w:b/>
          <w:bCs/>
          <w:sz w:val="32"/>
          <w:szCs w:val="32"/>
          <w:lang w:val="de-DE"/>
        </w:rPr>
      </w:pPr>
      <w:r w:rsidRPr="00282A2F">
        <w:rPr>
          <w:rFonts w:ascii="Arial" w:hAnsi="Arial" w:cs="Arial"/>
          <w:noProof/>
          <w:sz w:val="32"/>
          <w:szCs w:val="32"/>
          <w:lang w:eastAsia="fr-CH"/>
        </w:rPr>
        <w:drawing>
          <wp:anchor distT="0" distB="0" distL="114300" distR="114300" simplePos="0" relativeHeight="251666432" behindDoc="1" locked="0" layoutInCell="1" allowOverlap="1" wp14:anchorId="3A3A9A91" wp14:editId="75487F18">
            <wp:simplePos x="0" y="0"/>
            <wp:positionH relativeFrom="column">
              <wp:posOffset>-457200</wp:posOffset>
            </wp:positionH>
            <wp:positionV relativeFrom="paragraph">
              <wp:posOffset>-21857</wp:posOffset>
            </wp:positionV>
            <wp:extent cx="1025237" cy="455661"/>
            <wp:effectExtent l="0" t="0" r="3810" b="1905"/>
            <wp:wrapNone/>
            <wp:docPr id="2" name="Image 2"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 clipart&#10;&#10;Description générée automatiquemen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25237" cy="455661"/>
                    </a:xfrm>
                    <a:prstGeom prst="rect">
                      <a:avLst/>
                    </a:prstGeom>
                    <a:noFill/>
                    <a:ln>
                      <a:noFill/>
                    </a:ln>
                  </pic:spPr>
                </pic:pic>
              </a:graphicData>
            </a:graphic>
            <wp14:sizeRelH relativeFrom="page">
              <wp14:pctWidth>0</wp14:pctWidth>
            </wp14:sizeRelH>
            <wp14:sizeRelV relativeFrom="page">
              <wp14:pctHeight>0</wp14:pctHeight>
            </wp14:sizeRelV>
          </wp:anchor>
        </w:drawing>
      </w:r>
      <w:r w:rsidRPr="00282A2F">
        <w:rPr>
          <w:rFonts w:ascii="Arial" w:hAnsi="Arial" w:cs="Arial"/>
          <w:b/>
          <w:bCs/>
          <w:sz w:val="32"/>
          <w:szCs w:val="32"/>
          <w:lang w:val="de-DE"/>
        </w:rPr>
        <w:t xml:space="preserve">ZERTIFIKATIVE PRÜFUNG: Kapitel </w:t>
      </w:r>
      <w:r w:rsidRPr="00282A2F">
        <w:rPr>
          <w:rFonts w:ascii="Arial" w:hAnsi="Arial" w:cs="Arial"/>
          <w:b/>
          <w:bCs/>
          <w:color w:val="FF2F92"/>
          <w:sz w:val="32"/>
          <w:szCs w:val="32"/>
          <w:lang w:val="de-DE"/>
        </w:rPr>
        <w:t>1</w:t>
      </w:r>
    </w:p>
    <w:p w14:paraId="22D3AEFE" w14:textId="5B5B2A79" w:rsidR="001D634B" w:rsidRPr="00282A2F" w:rsidRDefault="001D634B" w:rsidP="001D634B">
      <w:pPr>
        <w:spacing w:line="276" w:lineRule="auto"/>
        <w:jc w:val="center"/>
        <w:rPr>
          <w:rFonts w:ascii="Arial" w:hAnsi="Arial" w:cs="Arial"/>
          <w:b/>
          <w:bCs/>
          <w:sz w:val="32"/>
          <w:szCs w:val="32"/>
          <w:lang w:val="de-DE"/>
        </w:rPr>
      </w:pPr>
      <w:r w:rsidRPr="00282A2F">
        <w:rPr>
          <w:rFonts w:ascii="Arial" w:hAnsi="Arial" w:cs="Arial"/>
          <w:b/>
          <w:bCs/>
          <w:sz w:val="32"/>
          <w:szCs w:val="32"/>
          <w:lang w:val="de-DE"/>
        </w:rPr>
        <w:t>Leseverstehen 9H G</w:t>
      </w:r>
    </w:p>
    <w:p w14:paraId="2DED0B35" w14:textId="77777777" w:rsidR="001D634B" w:rsidRPr="00282A2F" w:rsidRDefault="001D634B" w:rsidP="001D634B">
      <w:pPr>
        <w:jc w:val="center"/>
        <w:rPr>
          <w:rFonts w:ascii="Arial" w:hAnsi="Arial" w:cs="Arial"/>
          <w:b/>
          <w:bCs/>
          <w:sz w:val="32"/>
          <w:szCs w:val="32"/>
          <w:lang w:val="de-DE"/>
        </w:rPr>
      </w:pPr>
    </w:p>
    <w:p w14:paraId="79D3CE49" w14:textId="77777777" w:rsidR="001D634B" w:rsidRPr="00282A2F" w:rsidRDefault="001D634B" w:rsidP="001D634B">
      <w:pPr>
        <w:spacing w:line="276" w:lineRule="auto"/>
        <w:ind w:right="-1282"/>
        <w:rPr>
          <w:rFonts w:ascii="Arial" w:hAnsi="Arial" w:cs="Arial"/>
          <w:b/>
          <w:bCs/>
          <w:szCs w:val="36"/>
          <w:lang w:val="de-DE"/>
        </w:rPr>
      </w:pPr>
      <w:r w:rsidRPr="00282A2F">
        <w:rPr>
          <w:rFonts w:ascii="Arial" w:hAnsi="Arial" w:cs="Arial"/>
          <w:b/>
          <w:bCs/>
          <w:szCs w:val="36"/>
          <w:lang w:val="de-DE"/>
        </w:rPr>
        <w:t>Vorname: ______________________</w:t>
      </w:r>
      <w:r w:rsidRPr="00282A2F">
        <w:rPr>
          <w:rFonts w:ascii="Arial" w:hAnsi="Arial" w:cs="Arial"/>
          <w:b/>
          <w:bCs/>
          <w:szCs w:val="36"/>
          <w:lang w:val="de-DE"/>
        </w:rPr>
        <w:tab/>
      </w:r>
      <w:r w:rsidRPr="00282A2F">
        <w:rPr>
          <w:rFonts w:ascii="Arial" w:hAnsi="Arial" w:cs="Arial"/>
          <w:b/>
          <w:bCs/>
          <w:szCs w:val="36"/>
          <w:lang w:val="de-DE"/>
        </w:rPr>
        <w:tab/>
      </w:r>
      <w:r w:rsidRPr="00282A2F">
        <w:rPr>
          <w:rFonts w:ascii="Arial" w:hAnsi="Arial" w:cs="Arial"/>
          <w:b/>
          <w:bCs/>
          <w:szCs w:val="36"/>
          <w:lang w:val="de-DE"/>
        </w:rPr>
        <w:tab/>
        <w:t>Datum: ______________________</w:t>
      </w:r>
    </w:p>
    <w:p w14:paraId="4D9DC526" w14:textId="77777777" w:rsidR="001D634B" w:rsidRPr="00B74E59" w:rsidRDefault="001D634B" w:rsidP="001D634B">
      <w:pPr>
        <w:spacing w:line="276" w:lineRule="auto"/>
        <w:ind w:right="-1282"/>
        <w:rPr>
          <w:rFonts w:ascii="Arial" w:hAnsi="Arial" w:cs="Arial"/>
          <w:b/>
          <w:bCs/>
          <w:lang w:val="de-CH"/>
        </w:rPr>
      </w:pPr>
      <w:r w:rsidRPr="00282A2F">
        <w:rPr>
          <w:rFonts w:ascii="Arial" w:hAnsi="Arial" w:cs="Arial"/>
          <w:b/>
          <w:bCs/>
          <w:noProof/>
          <w:szCs w:val="36"/>
          <w:lang w:val="de-DE"/>
        </w:rPr>
        <mc:AlternateContent>
          <mc:Choice Requires="wps">
            <w:drawing>
              <wp:anchor distT="0" distB="0" distL="114300" distR="114300" simplePos="0" relativeHeight="251667456" behindDoc="0" locked="0" layoutInCell="1" allowOverlap="1" wp14:anchorId="7940B46D" wp14:editId="4256AB6A">
                <wp:simplePos x="0" y="0"/>
                <wp:positionH relativeFrom="column">
                  <wp:posOffset>2761221</wp:posOffset>
                </wp:positionH>
                <wp:positionV relativeFrom="paragraph">
                  <wp:posOffset>7620</wp:posOffset>
                </wp:positionV>
                <wp:extent cx="652007" cy="482379"/>
                <wp:effectExtent l="12700" t="12700" r="8890" b="26035"/>
                <wp:wrapNone/>
                <wp:docPr id="13" name="Étoile à 7 branches 13"/>
                <wp:cNvGraphicFramePr/>
                <a:graphic xmlns:a="http://schemas.openxmlformats.org/drawingml/2006/main">
                  <a:graphicData uri="http://schemas.microsoft.com/office/word/2010/wordprocessingShape">
                    <wps:wsp>
                      <wps:cNvSpPr/>
                      <wps:spPr>
                        <a:xfrm>
                          <a:off x="0" y="0"/>
                          <a:ext cx="652007" cy="482379"/>
                        </a:xfrm>
                        <a:prstGeom prst="star7">
                          <a:avLst/>
                        </a:prstGeom>
                        <a:solidFill>
                          <a:schemeClr val="bg1"/>
                        </a:solidFill>
                        <a:ln>
                          <a:solidFill>
                            <a:srgbClr val="FFD579"/>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3802F" id="Étoile à 7 branches 13" o:spid="_x0000_s1026" style="position:absolute;margin-left:217.4pt;margin-top:.6pt;width:51.35pt;height:3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52007,48237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" path="m-2,310221l100401,214680,64569,95541r161033,1l326004,,426405,95542r161033,-1l551606,214680r100403,95541l506922,363243,471088,482382,326004,429359,180919,482382,145085,363243,-2,310221xe" fillcolor="white [3212]" strokecolor="#ffd579" strokeweight="1pt">
                <v:stroke joinstyle="miter"/>
                <v:path arrowok="t" o:connecttype="custom" o:connectlocs="-2,310221;100401,214680;64569,95541;225602,95542;326004,0;426405,95542;587438,95541;551606,214680;652009,310221;506922,363243;471088,482382;326004,429359;180919,482382;145085,363243;-2,310221" o:connectangles="0,0,0,0,0,0,0,0,0,0,0,0,0,0,0"/>
              </v:shape>
            </w:pict>
          </mc:Fallback>
        </mc:AlternateContent>
      </w:r>
    </w:p>
    <w:p w14:paraId="38A11BBF" w14:textId="1C1E2950" w:rsidR="006425FF" w:rsidRPr="00B74E59" w:rsidRDefault="001D634B" w:rsidP="001D634B">
      <w:pPr>
        <w:spacing w:line="276" w:lineRule="auto"/>
        <w:ind w:right="-1282"/>
        <w:rPr>
          <w:rFonts w:ascii="Arial" w:hAnsi="Arial" w:cs="Arial"/>
          <w:b/>
          <w:bCs/>
          <w:lang w:val="de-CH"/>
        </w:rPr>
      </w:pPr>
      <w:r w:rsidRPr="00B74E59">
        <w:rPr>
          <w:rFonts w:ascii="Arial" w:hAnsi="Arial" w:cs="Arial"/>
          <w:b/>
          <w:bCs/>
          <w:lang w:val="de-CH"/>
        </w:rPr>
        <w:t>Punkte: ________ / (</w:t>
      </w:r>
      <w:r w:rsidR="00025EAF" w:rsidRPr="00B74E59">
        <w:rPr>
          <w:rFonts w:ascii="Arial" w:hAnsi="Arial" w:cs="Arial"/>
          <w:b/>
          <w:bCs/>
          <w:lang w:val="de-CH"/>
        </w:rPr>
        <w:t>2</w:t>
      </w:r>
      <w:r w:rsidR="00E617DB" w:rsidRPr="00B74E59">
        <w:rPr>
          <w:rFonts w:ascii="Arial" w:hAnsi="Arial" w:cs="Arial"/>
          <w:b/>
          <w:bCs/>
          <w:lang w:val="de-CH"/>
        </w:rPr>
        <w:t>2</w:t>
      </w:r>
      <w:r w:rsidRPr="00B74E59">
        <w:rPr>
          <w:rFonts w:ascii="Arial" w:hAnsi="Arial" w:cs="Arial"/>
          <w:b/>
          <w:bCs/>
          <w:lang w:val="de-CH"/>
        </w:rPr>
        <w:t xml:space="preserve">) </w:t>
      </w:r>
      <w:r w:rsidR="00E617DB" w:rsidRPr="00B74E59">
        <w:rPr>
          <w:rFonts w:ascii="Arial" w:hAnsi="Arial" w:cs="Arial"/>
          <w:b/>
          <w:bCs/>
          <w:lang w:val="de-CH"/>
        </w:rPr>
        <w:t>32.5</w:t>
      </w:r>
      <w:r w:rsidR="007971FA" w:rsidRPr="00B74E59">
        <w:rPr>
          <w:rFonts w:ascii="Arial" w:hAnsi="Arial" w:cs="Arial"/>
          <w:b/>
          <w:bCs/>
          <w:lang w:val="de-CH"/>
        </w:rPr>
        <w:t xml:space="preserve"> </w:t>
      </w:r>
      <w:r w:rsidRPr="00B74E59">
        <w:rPr>
          <w:rFonts w:ascii="Arial" w:hAnsi="Arial" w:cs="Arial"/>
          <w:b/>
          <w:bCs/>
          <w:lang w:val="de-CH"/>
        </w:rPr>
        <w:t xml:space="preserve">      Note:</w:t>
      </w:r>
      <w:r w:rsidRPr="00282A2F">
        <w:rPr>
          <w:rFonts w:ascii="Arial" w:hAnsi="Arial" w:cs="Arial"/>
          <w:b/>
          <w:bCs/>
          <w:szCs w:val="36"/>
          <w:lang w:val="de-DE"/>
        </w:rPr>
        <w:tab/>
      </w:r>
      <w:r w:rsidR="00025EAF">
        <w:rPr>
          <w:rFonts w:ascii="Arial" w:hAnsi="Arial" w:cs="Arial"/>
          <w:b/>
          <w:bCs/>
          <w:szCs w:val="36"/>
          <w:lang w:val="de-DE"/>
        </w:rPr>
        <w:t xml:space="preserve">         </w:t>
      </w:r>
      <w:r w:rsidR="007971FA">
        <w:rPr>
          <w:rFonts w:ascii="Arial" w:hAnsi="Arial" w:cs="Arial"/>
          <w:b/>
          <w:bCs/>
          <w:szCs w:val="36"/>
          <w:lang w:val="de-DE"/>
        </w:rPr>
        <w:t xml:space="preserve">  </w:t>
      </w:r>
      <w:r w:rsidRPr="00282A2F">
        <w:rPr>
          <w:rFonts w:ascii="Arial" w:hAnsi="Arial" w:cs="Arial"/>
          <w:b/>
          <w:bCs/>
          <w:szCs w:val="36"/>
          <w:lang w:val="de-DE"/>
        </w:rPr>
        <w:t xml:space="preserve">Unterschrift: _________________ </w:t>
      </w:r>
    </w:p>
    <w:p w14:paraId="17B2392B" w14:textId="77777777" w:rsidR="009046AB" w:rsidRPr="00282A2F" w:rsidRDefault="008B2CC4">
      <w:pPr>
        <w:rPr>
          <w:rFonts w:ascii="Arial" w:hAnsi="Arial" w:cs="Arial"/>
          <w:lang w:val="de-DE"/>
        </w:rPr>
      </w:pPr>
    </w:p>
    <w:p w14:paraId="2B47E4BD" w14:textId="77777777" w:rsidR="001D634B" w:rsidRPr="00B74E59" w:rsidRDefault="001D634B" w:rsidP="006D16A0">
      <w:pPr>
        <w:spacing w:line="360" w:lineRule="auto"/>
        <w:ind w:left="425" w:hanging="425"/>
        <w:rPr>
          <w:rFonts w:ascii="Arial" w:hAnsi="Arial" w:cs="Arial"/>
          <w:b/>
          <w:color w:val="0070C0"/>
          <w:sz w:val="28"/>
          <w:szCs w:val="28"/>
          <w:lang w:val="de-CH"/>
        </w:rPr>
      </w:pPr>
    </w:p>
    <w:p w14:paraId="001EF065" w14:textId="77777777" w:rsidR="006D16A0" w:rsidRPr="00B74E59" w:rsidRDefault="006D16A0" w:rsidP="00282A2F">
      <w:pPr>
        <w:spacing w:line="360" w:lineRule="auto"/>
        <w:ind w:left="284" w:hanging="425"/>
        <w:rPr>
          <w:rFonts w:ascii="Arial" w:hAnsi="Arial" w:cs="Arial"/>
          <w:b/>
          <w:color w:val="0070C0"/>
          <w:sz w:val="28"/>
          <w:szCs w:val="28"/>
          <w:lang w:val="de-CH"/>
        </w:rPr>
      </w:pPr>
      <w:r w:rsidRPr="00B74E59">
        <w:rPr>
          <w:rFonts w:ascii="Arial" w:hAnsi="Arial" w:cs="Arial"/>
          <w:b/>
          <w:color w:val="0070C0"/>
          <w:sz w:val="28"/>
          <w:szCs w:val="28"/>
          <w:lang w:val="de-CH"/>
        </w:rPr>
        <w:t>1</w:t>
      </w:r>
      <w:r w:rsidR="00282A2F" w:rsidRPr="00B74E59">
        <w:rPr>
          <w:rFonts w:ascii="Arial" w:hAnsi="Arial" w:cs="Arial"/>
          <w:b/>
          <w:color w:val="0070C0"/>
          <w:sz w:val="28"/>
          <w:szCs w:val="28"/>
          <w:lang w:val="de-CH"/>
        </w:rPr>
        <w:t>.</w:t>
      </w:r>
      <w:r w:rsidRPr="00B74E59">
        <w:rPr>
          <w:rFonts w:ascii="Arial" w:hAnsi="Arial" w:cs="Arial"/>
          <w:b/>
          <w:color w:val="0070C0"/>
          <w:sz w:val="28"/>
          <w:szCs w:val="28"/>
          <w:lang w:val="de-CH"/>
        </w:rPr>
        <w:tab/>
      </w:r>
      <w:r w:rsidR="00E109F1" w:rsidRPr="00B74E59">
        <w:rPr>
          <w:rFonts w:ascii="Arial" w:hAnsi="Arial" w:cs="Arial"/>
          <w:b/>
          <w:color w:val="0070C0"/>
          <w:sz w:val="28"/>
          <w:szCs w:val="28"/>
          <w:lang w:val="de-CH"/>
        </w:rPr>
        <w:t>Yvonne</w:t>
      </w:r>
      <w:r w:rsidRPr="00B74E59">
        <w:rPr>
          <w:rFonts w:ascii="Arial" w:hAnsi="Arial" w:cs="Arial"/>
          <w:b/>
          <w:color w:val="0070C0"/>
          <w:sz w:val="28"/>
          <w:szCs w:val="28"/>
          <w:lang w:val="de-CH"/>
        </w:rPr>
        <w:t>s Schule</w:t>
      </w:r>
    </w:p>
    <w:p w14:paraId="3DF8FBFA" w14:textId="77777777" w:rsidR="006D16A0" w:rsidRPr="00B74E59" w:rsidRDefault="00282A2F" w:rsidP="00282A2F">
      <w:pPr>
        <w:spacing w:line="360" w:lineRule="auto"/>
        <w:ind w:left="142" w:hanging="284"/>
        <w:rPr>
          <w:rFonts w:ascii="Arial" w:hAnsi="Arial" w:cs="Arial"/>
          <w:b/>
          <w:color w:val="000000" w:themeColor="text1"/>
          <w:lang w:val="de-CH"/>
        </w:rPr>
      </w:pPr>
      <w:r w:rsidRPr="00282A2F">
        <w:rPr>
          <w:rFonts w:ascii="Arial" w:hAnsi="Arial" w:cs="Arial"/>
          <w:b/>
          <w:noProof/>
          <w:color w:val="000000" w:themeColor="text1"/>
          <w:lang w:val="en-US"/>
        </w:rPr>
        <w:drawing>
          <wp:anchor distT="0" distB="0" distL="114300" distR="114300" simplePos="0" relativeHeight="251682816" behindDoc="0" locked="0" layoutInCell="1" allowOverlap="1" wp14:anchorId="11FAD80E" wp14:editId="5F3F3CB1">
            <wp:simplePos x="0" y="0"/>
            <wp:positionH relativeFrom="margin">
              <wp:posOffset>5807041</wp:posOffset>
            </wp:positionH>
            <wp:positionV relativeFrom="margin">
              <wp:posOffset>2747779</wp:posOffset>
            </wp:positionV>
            <wp:extent cx="546100" cy="899160"/>
            <wp:effectExtent l="0" t="0" r="0" b="254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pture d’écran 2021-09-12 à 12.36.57.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46100" cy="899160"/>
                    </a:xfrm>
                    <a:prstGeom prst="rect">
                      <a:avLst/>
                    </a:prstGeom>
                  </pic:spPr>
                </pic:pic>
              </a:graphicData>
            </a:graphic>
            <wp14:sizeRelH relativeFrom="margin">
              <wp14:pctWidth>0</wp14:pctWidth>
            </wp14:sizeRelH>
            <wp14:sizeRelV relativeFrom="margin">
              <wp14:pctHeight>0</wp14:pctHeight>
            </wp14:sizeRelV>
          </wp:anchor>
        </w:drawing>
      </w:r>
      <w:r w:rsidR="006D16A0" w:rsidRPr="00B74E59">
        <w:rPr>
          <w:rFonts w:ascii="Arial" w:hAnsi="Arial" w:cs="Arial"/>
          <w:b/>
          <w:color w:val="000000" w:themeColor="text1"/>
          <w:lang w:val="de-CH"/>
        </w:rPr>
        <w:t>a</w:t>
      </w:r>
      <w:r w:rsidRPr="00B74E59">
        <w:rPr>
          <w:rFonts w:ascii="Arial" w:hAnsi="Arial" w:cs="Arial"/>
          <w:b/>
          <w:color w:val="000000" w:themeColor="text1"/>
          <w:lang w:val="de-CH"/>
        </w:rPr>
        <w:t>)</w:t>
      </w:r>
      <w:r w:rsidR="006D16A0" w:rsidRPr="00B74E59">
        <w:rPr>
          <w:rFonts w:ascii="Arial" w:hAnsi="Arial" w:cs="Arial"/>
          <w:b/>
          <w:color w:val="000000" w:themeColor="text1"/>
          <w:lang w:val="de-CH"/>
        </w:rPr>
        <w:tab/>
        <w:t>Welcher Raum ist wo? Lies den Text und ergänze die Informationen im Bild.</w:t>
      </w:r>
    </w:p>
    <w:p w14:paraId="13E782E3" w14:textId="77777777" w:rsidR="006D16A0" w:rsidRPr="00B74E59" w:rsidRDefault="006D16A0" w:rsidP="006D16A0">
      <w:pPr>
        <w:pBdr>
          <w:top w:val="single" w:sz="24" w:space="1" w:color="0070C0"/>
          <w:left w:val="single" w:sz="24" w:space="4" w:color="0070C0"/>
          <w:bottom w:val="single" w:sz="24" w:space="1" w:color="0070C0"/>
          <w:right w:val="single" w:sz="24" w:space="4" w:color="0070C0"/>
        </w:pBdr>
        <w:spacing w:line="276" w:lineRule="auto"/>
        <w:rPr>
          <w:rFonts w:eastAsia="Times New Roman" w:cs="Arial"/>
          <w:szCs w:val="20"/>
          <w:lang w:val="de-CH"/>
        </w:rPr>
      </w:pPr>
      <w:r w:rsidRPr="00B74E59">
        <w:rPr>
          <w:rFonts w:eastAsia="Times New Roman" w:cs="Arial"/>
          <w:szCs w:val="20"/>
          <w:lang w:val="de-CH"/>
        </w:rPr>
        <w:t xml:space="preserve">Hallo, ich bin </w:t>
      </w:r>
      <w:r w:rsidR="00FD4543" w:rsidRPr="00B74E59">
        <w:rPr>
          <w:rFonts w:eastAsia="Times New Roman" w:cs="Arial"/>
          <w:szCs w:val="20"/>
          <w:lang w:val="de-CH"/>
        </w:rPr>
        <w:t xml:space="preserve">Yvonne </w:t>
      </w:r>
      <w:r w:rsidRPr="00B74E59">
        <w:rPr>
          <w:rFonts w:eastAsia="Times New Roman" w:cs="Arial"/>
          <w:szCs w:val="20"/>
          <w:lang w:val="de-CH"/>
        </w:rPr>
        <w:t>und ich gehe in die Görres-Schule. Meine Schule ist nicht so gross, aber wir haben eine Sporthalle, einen Musikraum</w:t>
      </w:r>
      <w:r w:rsidR="00FD4543" w:rsidRPr="00B74E59">
        <w:rPr>
          <w:rFonts w:eastAsia="Times New Roman" w:cs="Arial"/>
          <w:szCs w:val="20"/>
          <w:lang w:val="de-CH"/>
        </w:rPr>
        <w:t>, einen Kunstraum</w:t>
      </w:r>
      <w:r w:rsidRPr="00B74E59">
        <w:rPr>
          <w:rFonts w:eastAsia="Times New Roman" w:cs="Arial"/>
          <w:szCs w:val="20"/>
          <w:lang w:val="de-CH"/>
        </w:rPr>
        <w:t xml:space="preserve"> und einen Computerraum.</w:t>
      </w:r>
    </w:p>
    <w:p w14:paraId="3394F0E5" w14:textId="00B86BFD" w:rsidR="00FD4543" w:rsidRPr="00B74E59" w:rsidRDefault="006D16A0" w:rsidP="006D16A0">
      <w:pPr>
        <w:pBdr>
          <w:top w:val="single" w:sz="24" w:space="1" w:color="0070C0"/>
          <w:left w:val="single" w:sz="24" w:space="4" w:color="0070C0"/>
          <w:bottom w:val="single" w:sz="24" w:space="1" w:color="0070C0"/>
          <w:right w:val="single" w:sz="24" w:space="4" w:color="0070C0"/>
        </w:pBdr>
        <w:spacing w:line="276" w:lineRule="auto"/>
        <w:rPr>
          <w:rFonts w:eastAsia="Times New Roman" w:cs="Arial"/>
          <w:szCs w:val="20"/>
          <w:lang w:val="de-CH"/>
        </w:rPr>
      </w:pPr>
      <w:r w:rsidRPr="00B74E59">
        <w:rPr>
          <w:rFonts w:eastAsia="Times New Roman" w:cs="Arial"/>
          <w:szCs w:val="20"/>
          <w:lang w:val="de-CH"/>
        </w:rPr>
        <w:t xml:space="preserve">Also, ich </w:t>
      </w:r>
      <w:r w:rsidR="009B7B48" w:rsidRPr="00B74E59">
        <w:rPr>
          <w:rFonts w:eastAsia="Times New Roman" w:cs="Arial"/>
          <w:szCs w:val="20"/>
          <w:lang w:val="de-CH"/>
        </w:rPr>
        <w:t>bin</w:t>
      </w:r>
      <w:r w:rsidRPr="00B74E59">
        <w:rPr>
          <w:rFonts w:eastAsia="Times New Roman" w:cs="Arial"/>
          <w:szCs w:val="20"/>
          <w:lang w:val="de-CH"/>
        </w:rPr>
        <w:t xml:space="preserve"> in d</w:t>
      </w:r>
      <w:r w:rsidR="009B7B48" w:rsidRPr="00B74E59">
        <w:rPr>
          <w:rFonts w:eastAsia="Times New Roman" w:cs="Arial"/>
          <w:szCs w:val="20"/>
          <w:lang w:val="de-CH"/>
        </w:rPr>
        <w:t>er</w:t>
      </w:r>
      <w:r w:rsidRPr="00B74E59">
        <w:rPr>
          <w:rFonts w:eastAsia="Times New Roman" w:cs="Arial"/>
          <w:szCs w:val="20"/>
          <w:lang w:val="de-CH"/>
        </w:rPr>
        <w:t xml:space="preserve"> Klasse </w:t>
      </w:r>
      <w:r w:rsidR="00FD4543" w:rsidRPr="00B74E59">
        <w:rPr>
          <w:rFonts w:eastAsia="Times New Roman" w:cs="Arial"/>
          <w:szCs w:val="20"/>
          <w:lang w:val="de-CH"/>
        </w:rPr>
        <w:t>9P</w:t>
      </w:r>
      <w:r w:rsidRPr="00B74E59">
        <w:rPr>
          <w:rFonts w:eastAsia="Times New Roman" w:cs="Arial"/>
          <w:szCs w:val="20"/>
          <w:lang w:val="de-CH"/>
        </w:rPr>
        <w:t xml:space="preserve"> und mein Klassenzimmer ist im Erdgeschoss, links neben dem Eingang. Rechts neben dem Eingang ist das Sekretariat. Der Musikraum und </w:t>
      </w:r>
      <w:r w:rsidR="009B7B48" w:rsidRPr="00B74E59">
        <w:rPr>
          <w:rFonts w:eastAsia="Times New Roman" w:cs="Arial"/>
          <w:szCs w:val="20"/>
          <w:lang w:val="de-CH"/>
        </w:rPr>
        <w:t>der</w:t>
      </w:r>
      <w:r w:rsidRPr="00B74E59">
        <w:rPr>
          <w:rFonts w:eastAsia="Times New Roman" w:cs="Arial"/>
          <w:szCs w:val="20"/>
          <w:lang w:val="de-CH"/>
        </w:rPr>
        <w:t xml:space="preserve"> Biologieraum sind im zweiten Stock.</w:t>
      </w:r>
      <w:r w:rsidR="00965E46" w:rsidRPr="00B74E59">
        <w:rPr>
          <w:rFonts w:eastAsia="Times New Roman" w:cs="Arial"/>
          <w:szCs w:val="20"/>
          <w:lang w:val="de-CH"/>
        </w:rPr>
        <w:t xml:space="preserve"> Der Biologieraum ist rechts und das Musikzimmer link</w:t>
      </w:r>
      <w:r w:rsidR="008544BC" w:rsidRPr="00B74E59">
        <w:rPr>
          <w:rFonts w:eastAsia="Times New Roman" w:cs="Arial"/>
          <w:szCs w:val="20"/>
          <w:lang w:val="de-CH"/>
        </w:rPr>
        <w:t>s</w:t>
      </w:r>
      <w:r w:rsidR="00965E46" w:rsidRPr="00B74E59">
        <w:rPr>
          <w:rFonts w:eastAsia="Times New Roman" w:cs="Arial"/>
          <w:szCs w:val="20"/>
          <w:lang w:val="de-CH"/>
        </w:rPr>
        <w:t>.</w:t>
      </w:r>
      <w:r w:rsidRPr="00B74E59">
        <w:rPr>
          <w:rFonts w:eastAsia="Times New Roman" w:cs="Arial"/>
          <w:szCs w:val="20"/>
          <w:lang w:val="de-CH"/>
        </w:rPr>
        <w:t xml:space="preserve"> Biologie mag ich nicht so gern, aber Musik finde ich</w:t>
      </w:r>
      <w:r w:rsidR="00965E46" w:rsidRPr="00B74E59">
        <w:rPr>
          <w:rFonts w:eastAsia="Times New Roman" w:cs="Arial"/>
          <w:szCs w:val="20"/>
          <w:lang w:val="de-CH"/>
        </w:rPr>
        <w:t xml:space="preserve"> toll</w:t>
      </w:r>
      <w:r w:rsidRPr="00B74E59">
        <w:rPr>
          <w:rFonts w:eastAsia="Times New Roman" w:cs="Arial"/>
          <w:szCs w:val="20"/>
          <w:lang w:val="de-CH"/>
        </w:rPr>
        <w:t>. Mit dem Computer arbeite ich auch gern. Der Computerraum ist im ersten Stock</w:t>
      </w:r>
      <w:r w:rsidR="00134B7A">
        <w:rPr>
          <w:rFonts w:eastAsia="Times New Roman" w:cs="Arial"/>
          <w:szCs w:val="20"/>
          <w:lang w:val="de-CH"/>
        </w:rPr>
        <w:t xml:space="preserve"> </w:t>
      </w:r>
      <w:r w:rsidR="001B283A">
        <w:rPr>
          <w:rFonts w:eastAsia="Times New Roman" w:cs="Arial"/>
          <w:szCs w:val="20"/>
          <w:lang w:val="de-CH"/>
        </w:rPr>
        <w:t>links</w:t>
      </w:r>
      <w:r w:rsidRPr="00B74E59">
        <w:rPr>
          <w:rFonts w:eastAsia="Times New Roman" w:cs="Arial"/>
          <w:szCs w:val="20"/>
          <w:lang w:val="de-CH"/>
        </w:rPr>
        <w:t xml:space="preserve">. </w:t>
      </w:r>
      <w:ins w:id="0" w:author="Schmitz Helen" w:date="2018-07-19T12:40:00Z">
        <w:r w:rsidRPr="00B74E59">
          <w:rPr>
            <w:rFonts w:eastAsia="Times New Roman" w:cs="Arial"/>
            <w:szCs w:val="20"/>
            <w:lang w:val="de-CH"/>
          </w:rPr>
          <w:br/>
        </w:r>
      </w:ins>
      <w:r w:rsidRPr="00B74E59">
        <w:rPr>
          <w:rFonts w:eastAsia="Times New Roman" w:cs="Arial"/>
          <w:szCs w:val="20"/>
          <w:lang w:val="de-CH"/>
        </w:rPr>
        <w:t xml:space="preserve">Das Lehrerzimmer ist auch im ersten Stock. Es ist rechts neben dem Computerraum und über dem Sekretariat. Ein Schwimmbad haben wir leider nicht, aber unsere Sporthalle ist sehr gross. Sie ist in dem </w:t>
      </w:r>
      <w:r w:rsidR="009B7B48" w:rsidRPr="00B74E59">
        <w:rPr>
          <w:rFonts w:eastAsia="Times New Roman" w:cs="Arial"/>
          <w:szCs w:val="20"/>
          <w:lang w:val="de-CH"/>
        </w:rPr>
        <w:t xml:space="preserve">kleinen </w:t>
      </w:r>
      <w:r w:rsidRPr="00B74E59">
        <w:rPr>
          <w:rFonts w:eastAsia="Times New Roman" w:cs="Arial"/>
          <w:szCs w:val="20"/>
          <w:lang w:val="de-CH"/>
        </w:rPr>
        <w:t xml:space="preserve">Gebäude neben der Schule. Und hinter der Sporthalle ist ein Tennisplatz, aber den Tennisplatz kannst du jetzt nicht sehen. </w:t>
      </w:r>
      <w:r w:rsidRPr="00115971">
        <w:rPr>
          <w:rFonts w:eastAsia="Times New Roman" w:cs="Arial"/>
          <w:szCs w:val="20"/>
        </w:rPr>
        <w:sym w:font="Wingdings" w:char="F04A"/>
      </w:r>
    </w:p>
    <w:p w14:paraId="73EA3E08" w14:textId="77777777" w:rsidR="006D16A0" w:rsidRPr="00B74E59" w:rsidRDefault="006D16A0" w:rsidP="006D16A0">
      <w:pPr>
        <w:rPr>
          <w:sz w:val="12"/>
          <w:lang w:val="de-CH"/>
        </w:rPr>
      </w:pPr>
    </w:p>
    <w:p w14:paraId="7C5AA5A0" w14:textId="77777777" w:rsidR="00FD4543" w:rsidRPr="00B74E59" w:rsidRDefault="00FD4543" w:rsidP="006D16A0">
      <w:pPr>
        <w:rPr>
          <w:sz w:val="12"/>
          <w:lang w:val="de-CH"/>
        </w:rPr>
      </w:pPr>
    </w:p>
    <w:p w14:paraId="3C90DA8B" w14:textId="77777777" w:rsidR="00FD4543" w:rsidRPr="00B74E59" w:rsidRDefault="00FD4543" w:rsidP="006D16A0">
      <w:pPr>
        <w:rPr>
          <w:sz w:val="12"/>
          <w:lang w:val="de-CH"/>
        </w:rPr>
      </w:pPr>
    </w:p>
    <w:p w14:paraId="1C1CE43C" w14:textId="77777777" w:rsidR="00FD4543" w:rsidRPr="00B74E59" w:rsidRDefault="00FD4543" w:rsidP="006D16A0">
      <w:pPr>
        <w:rPr>
          <w:sz w:val="12"/>
          <w:lang w:val="de-CH"/>
        </w:rPr>
      </w:pPr>
    </w:p>
    <w:p w14:paraId="1B6C8E31" w14:textId="77777777" w:rsidR="00FD4543" w:rsidRPr="00B74E59" w:rsidRDefault="00FD4543" w:rsidP="006D16A0">
      <w:pPr>
        <w:rPr>
          <w:sz w:val="12"/>
          <w:lang w:val="de-CH"/>
        </w:rPr>
      </w:pPr>
    </w:p>
    <w:p w14:paraId="2E97B0B7" w14:textId="75F24CEE" w:rsidR="00FD4543" w:rsidRDefault="009B7B48" w:rsidP="00C61D58">
      <w:r>
        <w:rPr>
          <w:noProof/>
          <w:lang w:eastAsia="de-DE"/>
        </w:rPr>
        <mc:AlternateContent>
          <mc:Choice Requires="wps">
            <w:drawing>
              <wp:anchor distT="0" distB="0" distL="114300" distR="114300" simplePos="0" relativeHeight="251681792" behindDoc="0" locked="0" layoutInCell="1" allowOverlap="1" wp14:anchorId="24BC76A0" wp14:editId="6B7E4BE8">
                <wp:simplePos x="0" y="0"/>
                <wp:positionH relativeFrom="column">
                  <wp:posOffset>573847</wp:posOffset>
                </wp:positionH>
                <wp:positionV relativeFrom="paragraph">
                  <wp:posOffset>1581454</wp:posOffset>
                </wp:positionV>
                <wp:extent cx="758825" cy="334736"/>
                <wp:effectExtent l="0" t="0" r="15875" b="8255"/>
                <wp:wrapNone/>
                <wp:docPr id="4" name="Rectangle à coins arrondis 4"/>
                <wp:cNvGraphicFramePr/>
                <a:graphic xmlns:a="http://schemas.openxmlformats.org/drawingml/2006/main">
                  <a:graphicData uri="http://schemas.microsoft.com/office/word/2010/wordprocessingShape">
                    <wps:wsp>
                      <wps:cNvSpPr/>
                      <wps:spPr>
                        <a:xfrm>
                          <a:off x="0" y="0"/>
                          <a:ext cx="758825" cy="334736"/>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40E2EB5" w14:textId="77777777" w:rsidR="00FD4543" w:rsidRPr="00FD4543" w:rsidRDefault="00FD4543" w:rsidP="00FD4543">
                            <w:pPr>
                              <w:jc w:val="center"/>
                              <w:rPr>
                                <w:rFonts w:ascii="Arial" w:hAnsi="Arial" w:cs="Arial"/>
                                <w:b/>
                                <w:sz w:val="21"/>
                                <w:szCs w:val="21"/>
                                <w:lang w:val="fr-CH"/>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BC76A0" id="Rectangle à coins arrondis 4" o:spid="_x0000_s1026" style="position:absolute;margin-left:45.2pt;margin-top:124.5pt;width:59.75pt;height:26.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" fillcolor="white [3201]" strokecolor="#70ad47 [3209]" strokeweight="1pt">
                <v:stroke joinstyle="miter"/>
                <v:textbox>
                  <w:txbxContent>
                    <w:p w14:paraId="040E2EB5" w14:textId="77777777" w:rsidR="00FD4543" w:rsidRPr="00FD4543" w:rsidRDefault="00FD4543" w:rsidP="00FD4543">
                      <w:pPr>
                        <w:jc w:val="center"/>
                        <w:rPr>
                          <w:rFonts w:ascii="Arial" w:hAnsi="Arial" w:cs="Arial"/>
                          <w:b/>
                          <w:sz w:val="21"/>
                          <w:szCs w:val="21"/>
                          <w:lang w:val="fr-CH"/>
                        </w:rPr>
                      </w:pPr>
                    </w:p>
                  </w:txbxContent>
                </v:textbox>
              </v:roundrect>
            </w:pict>
          </mc:Fallback>
        </mc:AlternateContent>
      </w:r>
      <w:r w:rsidR="000E006B">
        <w:rPr>
          <w:noProof/>
          <w:lang w:eastAsia="de-DE"/>
        </w:rPr>
        <mc:AlternateContent>
          <mc:Choice Requires="wps">
            <w:drawing>
              <wp:anchor distT="0" distB="0" distL="114300" distR="114300" simplePos="0" relativeHeight="251689984" behindDoc="0" locked="0" layoutInCell="1" allowOverlap="1" wp14:anchorId="18084791" wp14:editId="10AE436B">
                <wp:simplePos x="0" y="0"/>
                <wp:positionH relativeFrom="column">
                  <wp:posOffset>3841538</wp:posOffset>
                </wp:positionH>
                <wp:positionV relativeFrom="paragraph">
                  <wp:posOffset>1223645</wp:posOffset>
                </wp:positionV>
                <wp:extent cx="1212004" cy="358987"/>
                <wp:effectExtent l="0" t="0" r="7620" b="9525"/>
                <wp:wrapNone/>
                <wp:docPr id="16" name="Rectangle à coins arrondis 16"/>
                <wp:cNvGraphicFramePr/>
                <a:graphic xmlns:a="http://schemas.openxmlformats.org/drawingml/2006/main">
                  <a:graphicData uri="http://schemas.microsoft.com/office/word/2010/wordprocessingShape">
                    <wps:wsp>
                      <wps:cNvSpPr/>
                      <wps:spPr>
                        <a:xfrm>
                          <a:off x="0" y="0"/>
                          <a:ext cx="1212004" cy="358987"/>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B90EEF7" id="Rectangle à coins arrondis 16" o:spid="_x0000_s1026" style="position:absolute;margin-left:302.5pt;margin-top:96.35pt;width:95.45pt;height:28.25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" fillcolor="white [3201]" strokecolor="#70ad47 [3209]" strokeweight="1pt">
                <v:stroke joinstyle="miter"/>
              </v:roundrect>
            </w:pict>
          </mc:Fallback>
        </mc:AlternateContent>
      </w:r>
      <w:r w:rsidR="00FD4543">
        <w:rPr>
          <w:noProof/>
          <w:lang w:eastAsia="de-DE"/>
        </w:rPr>
        <mc:AlternateContent>
          <mc:Choice Requires="wps">
            <w:drawing>
              <wp:anchor distT="0" distB="0" distL="114300" distR="114300" simplePos="0" relativeHeight="251688960" behindDoc="0" locked="0" layoutInCell="1" allowOverlap="1" wp14:anchorId="085D2D20" wp14:editId="4DB6D4AC">
                <wp:simplePos x="0" y="0"/>
                <wp:positionH relativeFrom="column">
                  <wp:posOffset>2425912</wp:posOffset>
                </wp:positionH>
                <wp:positionV relativeFrom="paragraph">
                  <wp:posOffset>1582632</wp:posOffset>
                </wp:positionV>
                <wp:extent cx="772160" cy="486833"/>
                <wp:effectExtent l="0" t="0" r="15240" b="8890"/>
                <wp:wrapNone/>
                <wp:docPr id="15" name="Rectangle à coins arrondis 15"/>
                <wp:cNvGraphicFramePr/>
                <a:graphic xmlns:a="http://schemas.openxmlformats.org/drawingml/2006/main">
                  <a:graphicData uri="http://schemas.microsoft.com/office/word/2010/wordprocessingShape">
                    <wps:wsp>
                      <wps:cNvSpPr/>
                      <wps:spPr>
                        <a:xfrm>
                          <a:off x="0" y="0"/>
                          <a:ext cx="772160" cy="486833"/>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2F9657B" w14:textId="374FE4E4" w:rsidR="00965E46" w:rsidRPr="00965E46" w:rsidRDefault="00965E46" w:rsidP="00965E46">
                            <w:pPr>
                              <w:rPr>
                                <w:sz w:val="18"/>
                                <w:szCs w:val="18"/>
                              </w:rPr>
                            </w:pPr>
                            <w:r w:rsidRPr="00965E46">
                              <w:rPr>
                                <w:sz w:val="18"/>
                                <w:szCs w:val="18"/>
                                <w:lang w:val="fr-CH"/>
                              </w:rPr>
                              <w:t>Sekretariat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85D2D20" id="Rectangle à coins arrondis 15" o:spid="_x0000_s1027" style="position:absolute;margin-left:191pt;margin-top:124.6pt;width:60.8pt;height:38.35pt;z-index:2516889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" fillcolor="white [3201]" strokecolor="#70ad47 [3209]" strokeweight="1pt">
                <v:stroke joinstyle="miter"/>
                <v:textbox>
                  <w:txbxContent>
                    <w:p w14:paraId="12F9657B" w14:textId="374FE4E4" w:rsidR="00965E46" w:rsidRPr="00965E46" w:rsidRDefault="00965E46" w:rsidP="00965E46">
                      <w:pPr>
                        <w:rPr>
                          <w:sz w:val="18"/>
                          <w:szCs w:val="18"/>
                        </w:rPr>
                      </w:pPr>
                      <w:proofErr w:type="spellStart"/>
                      <w:r w:rsidRPr="00965E46">
                        <w:rPr>
                          <w:sz w:val="18"/>
                          <w:szCs w:val="18"/>
                          <w:lang w:val="fr-CH"/>
                        </w:rPr>
                        <w:t>Sekretariat</w:t>
                      </w:r>
                      <w:proofErr w:type="spellEnd"/>
                    </w:p>
                  </w:txbxContent>
                </v:textbox>
              </v:roundrect>
            </w:pict>
          </mc:Fallback>
        </mc:AlternateContent>
      </w:r>
      <w:r w:rsidR="00FD4543">
        <w:rPr>
          <w:noProof/>
          <w:lang w:eastAsia="de-DE"/>
        </w:rPr>
        <mc:AlternateContent>
          <mc:Choice Requires="wps">
            <w:drawing>
              <wp:anchor distT="0" distB="0" distL="114300" distR="114300" simplePos="0" relativeHeight="251687936" behindDoc="0" locked="0" layoutInCell="1" allowOverlap="1" wp14:anchorId="7936BD23" wp14:editId="4402EA2A">
                <wp:simplePos x="0" y="0"/>
                <wp:positionH relativeFrom="column">
                  <wp:posOffset>2039832</wp:posOffset>
                </wp:positionH>
                <wp:positionV relativeFrom="paragraph">
                  <wp:posOffset>939165</wp:posOffset>
                </wp:positionV>
                <wp:extent cx="1158240" cy="464820"/>
                <wp:effectExtent l="0" t="0" r="10160" b="17780"/>
                <wp:wrapNone/>
                <wp:docPr id="14" name="Rectangle à coins arrondis 14"/>
                <wp:cNvGraphicFramePr/>
                <a:graphic xmlns:a="http://schemas.openxmlformats.org/drawingml/2006/main">
                  <a:graphicData uri="http://schemas.microsoft.com/office/word/2010/wordprocessingShape">
                    <wps:wsp>
                      <wps:cNvSpPr/>
                      <wps:spPr>
                        <a:xfrm>
                          <a:off x="0" y="0"/>
                          <a:ext cx="1158240" cy="46482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CD2B165" id="Rectangle à coins arrondis 14" o:spid="_x0000_s1026" style="position:absolute;margin-left:160.6pt;margin-top:73.95pt;width:91.2pt;height:36.6pt;z-index:2516879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" fillcolor="white [3201]" strokecolor="#70ad47 [3209]" strokeweight="1pt">
                <v:stroke joinstyle="miter"/>
              </v:roundrect>
            </w:pict>
          </mc:Fallback>
        </mc:AlternateContent>
      </w:r>
      <w:r w:rsidR="00FD4543">
        <w:rPr>
          <w:noProof/>
          <w:lang w:eastAsia="de-DE"/>
        </w:rPr>
        <mc:AlternateContent>
          <mc:Choice Requires="wps">
            <w:drawing>
              <wp:anchor distT="0" distB="0" distL="114300" distR="114300" simplePos="0" relativeHeight="251686912" behindDoc="0" locked="0" layoutInCell="1" allowOverlap="1" wp14:anchorId="3EDE303D" wp14:editId="6CED6BF9">
                <wp:simplePos x="0" y="0"/>
                <wp:positionH relativeFrom="column">
                  <wp:posOffset>1999192</wp:posOffset>
                </wp:positionH>
                <wp:positionV relativeFrom="paragraph">
                  <wp:posOffset>316018</wp:posOffset>
                </wp:positionV>
                <wp:extent cx="1124373" cy="426085"/>
                <wp:effectExtent l="0" t="0" r="19050" b="18415"/>
                <wp:wrapNone/>
                <wp:docPr id="12" name="Rectangle à coins arrondis 12"/>
                <wp:cNvGraphicFramePr/>
                <a:graphic xmlns:a="http://schemas.openxmlformats.org/drawingml/2006/main">
                  <a:graphicData uri="http://schemas.microsoft.com/office/word/2010/wordprocessingShape">
                    <wps:wsp>
                      <wps:cNvSpPr/>
                      <wps:spPr>
                        <a:xfrm>
                          <a:off x="0" y="0"/>
                          <a:ext cx="1124373" cy="42608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FB5A82E" id="Rectangle à coins arrondis 12" o:spid="_x0000_s1026" style="position:absolute;margin-left:157.4pt;margin-top:24.9pt;width:88.55pt;height:33.55pt;z-index:2516869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" fillcolor="white [3201]" strokecolor="#70ad47 [3209]" strokeweight="1pt">
                <v:stroke joinstyle="miter"/>
              </v:roundrect>
            </w:pict>
          </mc:Fallback>
        </mc:AlternateContent>
      </w:r>
      <w:r w:rsidR="00FD4543">
        <w:rPr>
          <w:noProof/>
          <w:lang w:eastAsia="de-DE"/>
        </w:rPr>
        <mc:AlternateContent>
          <mc:Choice Requires="wps">
            <w:drawing>
              <wp:anchor distT="0" distB="0" distL="114300" distR="114300" simplePos="0" relativeHeight="251685888" behindDoc="0" locked="0" layoutInCell="1" allowOverlap="1" wp14:anchorId="6B542B29" wp14:editId="1708BFE7">
                <wp:simplePos x="0" y="0"/>
                <wp:positionH relativeFrom="column">
                  <wp:posOffset>637752</wp:posOffset>
                </wp:positionH>
                <wp:positionV relativeFrom="paragraph">
                  <wp:posOffset>316018</wp:posOffset>
                </wp:positionV>
                <wp:extent cx="1036320" cy="426297"/>
                <wp:effectExtent l="0" t="0" r="17780" b="18415"/>
                <wp:wrapNone/>
                <wp:docPr id="11" name="Rectangle à coins arrondis 11"/>
                <wp:cNvGraphicFramePr/>
                <a:graphic xmlns:a="http://schemas.openxmlformats.org/drawingml/2006/main">
                  <a:graphicData uri="http://schemas.microsoft.com/office/word/2010/wordprocessingShape">
                    <wps:wsp>
                      <wps:cNvSpPr/>
                      <wps:spPr>
                        <a:xfrm>
                          <a:off x="0" y="0"/>
                          <a:ext cx="1036320" cy="426297"/>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37A8471" id="Rectangle à coins arrondis 11" o:spid="_x0000_s1026" style="position:absolute;margin-left:50.2pt;margin-top:24.9pt;width:81.6pt;height:33.5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" fillcolor="white [3201]" strokecolor="#70ad47 [3209]" strokeweight="1pt">
                <v:stroke joinstyle="miter"/>
              </v:roundrect>
            </w:pict>
          </mc:Fallback>
        </mc:AlternateContent>
      </w:r>
      <w:r w:rsidR="00FD4543">
        <w:rPr>
          <w:noProof/>
          <w:lang w:eastAsia="de-DE"/>
        </w:rPr>
        <mc:AlternateContent>
          <mc:Choice Requires="wps">
            <w:drawing>
              <wp:anchor distT="0" distB="0" distL="114300" distR="114300" simplePos="0" relativeHeight="251684864" behindDoc="0" locked="0" layoutInCell="1" allowOverlap="1" wp14:anchorId="45B6CC12" wp14:editId="3EDC8F90">
                <wp:simplePos x="0" y="0"/>
                <wp:positionH relativeFrom="column">
                  <wp:posOffset>568058</wp:posOffset>
                </wp:positionH>
                <wp:positionV relativeFrom="paragraph">
                  <wp:posOffset>941772</wp:posOffset>
                </wp:positionV>
                <wp:extent cx="1034715" cy="464853"/>
                <wp:effectExtent l="0" t="0" r="6985" b="17780"/>
                <wp:wrapNone/>
                <wp:docPr id="6" name="Rectangle à coins arrondis 6"/>
                <wp:cNvGraphicFramePr/>
                <a:graphic xmlns:a="http://schemas.openxmlformats.org/drawingml/2006/main">
                  <a:graphicData uri="http://schemas.microsoft.com/office/word/2010/wordprocessingShape">
                    <wps:wsp>
                      <wps:cNvSpPr/>
                      <wps:spPr>
                        <a:xfrm>
                          <a:off x="0" y="0"/>
                          <a:ext cx="1034715" cy="464853"/>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11FB0F7" w14:textId="77777777" w:rsidR="00FD4543" w:rsidRPr="00FD4543" w:rsidRDefault="00FD4543" w:rsidP="00FD4543">
                            <w:pPr>
                              <w:jc w:val="center"/>
                              <w:rPr>
                                <w:rFonts w:ascii="Arial" w:hAnsi="Arial" w:cs="Arial"/>
                                <w:b/>
                                <w:sz w:val="21"/>
                                <w:szCs w:val="21"/>
                                <w:lang w:val="fr-CH"/>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B6CC12" id="Rectangle à coins arrondis 6" o:spid="_x0000_s1028" style="position:absolute;margin-left:44.75pt;margin-top:74.15pt;width:81.45pt;height:36.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" fillcolor="white [3201]" strokecolor="#70ad47 [3209]" strokeweight="1pt">
                <v:stroke joinstyle="miter"/>
                <v:textbox>
                  <w:txbxContent>
                    <w:p w14:paraId="111FB0F7" w14:textId="77777777" w:rsidR="00FD4543" w:rsidRPr="00FD4543" w:rsidRDefault="00FD4543" w:rsidP="00FD4543">
                      <w:pPr>
                        <w:jc w:val="center"/>
                        <w:rPr>
                          <w:rFonts w:ascii="Arial" w:hAnsi="Arial" w:cs="Arial"/>
                          <w:b/>
                          <w:sz w:val="21"/>
                          <w:szCs w:val="21"/>
                          <w:lang w:val="fr-CH"/>
                        </w:rPr>
                      </w:pPr>
                    </w:p>
                  </w:txbxContent>
                </v:textbox>
              </v:roundrect>
            </w:pict>
          </mc:Fallback>
        </mc:AlternateContent>
      </w:r>
      <w:r w:rsidR="00FD4543">
        <w:rPr>
          <w:noProof/>
          <w:lang w:eastAsia="de-DE"/>
        </w:rPr>
        <mc:AlternateContent>
          <mc:Choice Requires="wps">
            <w:drawing>
              <wp:anchor distT="0" distB="0" distL="114300" distR="114300" simplePos="0" relativeHeight="251662336" behindDoc="0" locked="0" layoutInCell="1" allowOverlap="1" wp14:anchorId="72BC10C1" wp14:editId="7B0C1556">
                <wp:simplePos x="0" y="0"/>
                <wp:positionH relativeFrom="column">
                  <wp:posOffset>406491</wp:posOffset>
                </wp:positionH>
                <wp:positionV relativeFrom="paragraph">
                  <wp:posOffset>1550942</wp:posOffset>
                </wp:positionV>
                <wp:extent cx="1006928" cy="520700"/>
                <wp:effectExtent l="0" t="0" r="0"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6928" cy="520700"/>
                        </a:xfrm>
                        <a:prstGeom prst="rect">
                          <a:avLst/>
                        </a:prstGeom>
                        <a:noFill/>
                        <a:ln w="9525">
                          <a:noFill/>
                          <a:miter lim="800000"/>
                          <a:headEnd/>
                          <a:tailEnd/>
                        </a:ln>
                      </wps:spPr>
                      <wps:txbx>
                        <w:txbxContent>
                          <w:p w14:paraId="58DB066B" w14:textId="788EC28F" w:rsidR="006D16A0" w:rsidRPr="00FD4543" w:rsidRDefault="006D16A0" w:rsidP="006D16A0">
                            <w:pPr>
                              <w:jc w:val="center"/>
                              <w:rPr>
                                <w:rFonts w:ascii="Arial" w:hAnsi="Arial" w:cs="Arial"/>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BC10C1" id="_x0000_t202" coordsize="21600,21600" o:spt="202" path="m,l,21600r21600,l21600,xe">
                <v:stroke joinstyle="miter"/>
                <v:path gradientshapeok="t" o:connecttype="rect"/>
              </v:shapetype>
              <v:shape id="Textfeld 2" o:spid="_x0000_s1029" type="#_x0000_t202" style="position:absolute;margin-left:32pt;margin-top:122.1pt;width:79.3pt;height:4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" filled="f" stroked="f">
                <v:textbox>
                  <w:txbxContent>
                    <w:p w14:paraId="58DB066B" w14:textId="788EC28F" w:rsidR="006D16A0" w:rsidRPr="00FD4543" w:rsidRDefault="006D16A0" w:rsidP="006D16A0">
                      <w:pPr>
                        <w:jc w:val="center"/>
                        <w:rPr>
                          <w:rFonts w:ascii="Arial" w:hAnsi="Arial" w:cs="Arial"/>
                          <w:sz w:val="21"/>
                          <w:szCs w:val="21"/>
                        </w:rPr>
                      </w:pPr>
                    </w:p>
                  </w:txbxContent>
                </v:textbox>
              </v:shape>
            </w:pict>
          </mc:Fallback>
        </mc:AlternateContent>
      </w:r>
      <w:r w:rsidR="006D16A0">
        <w:rPr>
          <w:noProof/>
          <w:lang w:eastAsia="de-DE"/>
        </w:rPr>
        <w:drawing>
          <wp:inline distT="0" distB="0" distL="0" distR="0" wp14:anchorId="0F55C6DE" wp14:editId="68BAE227">
            <wp:extent cx="5362676" cy="2379865"/>
            <wp:effectExtent l="0" t="0" r="0" b="0"/>
            <wp:docPr id="20" name="Grafik 20" descr="Une image contenant meubles, homme, debout, li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k 20" descr="Une image contenant meubles, homme, debout, lit&#10;&#10;Description générée automatiquement"/>
                    <pic:cNvPicPr/>
                  </pic:nvPicPr>
                  <pic:blipFill>
                    <a:blip r:embed="rId7">
                      <a:extLst>
                        <a:ext uri="{28A0092B-C50C-407E-A947-70E740481C1C}">
                          <a14:useLocalDpi xmlns:a14="http://schemas.microsoft.com/office/drawing/2010/main" val="0"/>
                        </a:ext>
                      </a:extLst>
                    </a:blip>
                    <a:stretch>
                      <a:fillRect/>
                    </a:stretch>
                  </pic:blipFill>
                  <pic:spPr>
                    <a:xfrm>
                      <a:off x="0" y="0"/>
                      <a:ext cx="5362676" cy="2379865"/>
                    </a:xfrm>
                    <a:prstGeom prst="rect">
                      <a:avLst/>
                    </a:prstGeom>
                  </pic:spPr>
                </pic:pic>
              </a:graphicData>
            </a:graphic>
          </wp:inline>
        </w:drawing>
      </w:r>
    </w:p>
    <w:p w14:paraId="0C6317D4" w14:textId="77777777" w:rsidR="00C61D58" w:rsidRDefault="00C61D58" w:rsidP="00C61D58"/>
    <w:p w14:paraId="5095CE19" w14:textId="77777777" w:rsidR="00C61D58" w:rsidRPr="00C61D58" w:rsidRDefault="00C61D58" w:rsidP="00C61D58"/>
    <w:p w14:paraId="1E1063C2" w14:textId="77777777" w:rsidR="00282A2F" w:rsidRDefault="00252860" w:rsidP="00282A2F">
      <w:pPr>
        <w:spacing w:line="360" w:lineRule="auto"/>
        <w:ind w:left="284" w:right="-6" w:hanging="425"/>
        <w:rPr>
          <w:rFonts w:ascii="Arial" w:hAnsi="Arial" w:cs="Arial"/>
          <w:b/>
          <w:color w:val="0070C0"/>
        </w:rPr>
      </w:pPr>
      <w:r w:rsidRPr="009160C7">
        <w:rPr>
          <w:rFonts w:ascii="Verdana" w:hAnsi="Verdana"/>
          <w:noProof/>
          <w:szCs w:val="20"/>
          <w:lang w:val="en-US"/>
        </w:rPr>
        <mc:AlternateContent>
          <mc:Choice Requires="wps">
            <w:drawing>
              <wp:anchor distT="0" distB="0" distL="114300" distR="114300" simplePos="0" relativeHeight="251663360" behindDoc="0" locked="0" layoutInCell="1" allowOverlap="1" wp14:anchorId="6482D226" wp14:editId="09C4EFCC">
                <wp:simplePos x="0" y="0"/>
                <wp:positionH relativeFrom="column">
                  <wp:posOffset>4570730</wp:posOffset>
                </wp:positionH>
                <wp:positionV relativeFrom="paragraph">
                  <wp:posOffset>53975</wp:posOffset>
                </wp:positionV>
                <wp:extent cx="1236345" cy="342900"/>
                <wp:effectExtent l="38100" t="38100" r="97155" b="101600"/>
                <wp:wrapNone/>
                <wp:docPr id="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6345" cy="342900"/>
                        </a:xfrm>
                        <a:prstGeom prst="rect">
                          <a:avLst/>
                        </a:prstGeom>
                        <a:solidFill>
                          <a:schemeClr val="bg1"/>
                        </a:solidFill>
                        <a:ln w="25400">
                          <a:solidFill>
                            <a:srgbClr val="C9E9F6"/>
                          </a:solidFill>
                          <a:miter lim="800000"/>
                          <a:headEnd/>
                          <a:tailEnd/>
                        </a:ln>
                        <a:effectLst>
                          <a:outerShdw blurRad="50800" dist="38100" dir="2700000" algn="tl" rotWithShape="0">
                            <a:srgbClr val="000000">
                              <a:alpha val="39999"/>
                            </a:srgbClr>
                          </a:outerShdw>
                        </a:effectLst>
                      </wps:spPr>
                      <wps:txbx>
                        <w:txbxContent>
                          <w:p w14:paraId="30A61BA2" w14:textId="6C776746" w:rsidR="006D16A0" w:rsidRPr="000E006B" w:rsidRDefault="000E006B" w:rsidP="006D16A0">
                            <w:pPr>
                              <w:rPr>
                                <w:rFonts w:ascii="Arial" w:hAnsi="Arial" w:cs="Arial"/>
                                <w:b/>
                              </w:rPr>
                            </w:pPr>
                            <w:r>
                              <w:rPr>
                                <w:rFonts w:ascii="Arial" w:hAnsi="Arial" w:cs="Arial"/>
                                <w:b/>
                              </w:rPr>
                              <w:t>_____</w:t>
                            </w:r>
                            <w:r w:rsidR="006D16A0" w:rsidRPr="000E006B">
                              <w:rPr>
                                <w:rFonts w:ascii="Arial" w:hAnsi="Arial" w:cs="Arial"/>
                                <w:b/>
                              </w:rPr>
                              <w:t xml:space="preserve"> /</w:t>
                            </w:r>
                            <w:r w:rsidRPr="000E006B">
                              <w:rPr>
                                <w:rFonts w:ascii="Arial" w:hAnsi="Arial" w:cs="Arial"/>
                                <w:b/>
                              </w:rPr>
                              <w:t xml:space="preserve"> (</w:t>
                            </w:r>
                            <w:r w:rsidR="003D4FC6">
                              <w:rPr>
                                <w:rFonts w:ascii="Arial" w:hAnsi="Arial" w:cs="Arial"/>
                                <w:b/>
                              </w:rPr>
                              <w:t>2</w:t>
                            </w:r>
                            <w:r w:rsidRPr="000E006B">
                              <w:rPr>
                                <w:rFonts w:ascii="Arial" w:hAnsi="Arial" w:cs="Arial"/>
                                <w:b/>
                              </w:rPr>
                              <w:t xml:space="preserve">) </w:t>
                            </w:r>
                            <w:r w:rsidR="003D4FC6">
                              <w:rPr>
                                <w:rFonts w:ascii="Arial" w:hAnsi="Arial" w:cs="Arial"/>
                                <w:b/>
                              </w:rPr>
                              <w:t>3</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482D226" id="Rectangle 19" o:spid="_x0000_s1030" style="position:absolute;left:0;text-align:left;margin-left:359.9pt;margin-top:4.25pt;width:97.3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" fillcolor="white [3212]" strokecolor="#c9e9f6" strokeweight="2pt">
                <v:shadow on="t" color="black" opacity="26213f" origin="-.5,-.5" offset=".74836mm,.74836mm"/>
                <v:textbox>
                  <w:txbxContent>
                    <w:p w14:paraId="30A61BA2" w14:textId="6C776746" w:rsidR="006D16A0" w:rsidRPr="000E006B" w:rsidRDefault="000E006B" w:rsidP="006D16A0">
                      <w:pPr>
                        <w:rPr>
                          <w:rFonts w:ascii="Arial" w:hAnsi="Arial" w:cs="Arial"/>
                          <w:b/>
                        </w:rPr>
                      </w:pPr>
                      <w:r>
                        <w:rPr>
                          <w:rFonts w:ascii="Arial" w:hAnsi="Arial" w:cs="Arial"/>
                          <w:b/>
                        </w:rPr>
                        <w:t>_____</w:t>
                      </w:r>
                      <w:r w:rsidR="006D16A0" w:rsidRPr="000E006B">
                        <w:rPr>
                          <w:rFonts w:ascii="Arial" w:hAnsi="Arial" w:cs="Arial"/>
                          <w:b/>
                        </w:rPr>
                        <w:t xml:space="preserve"> /</w:t>
                      </w:r>
                      <w:r w:rsidRPr="000E006B">
                        <w:rPr>
                          <w:rFonts w:ascii="Arial" w:hAnsi="Arial" w:cs="Arial"/>
                          <w:b/>
                        </w:rPr>
                        <w:t xml:space="preserve"> (</w:t>
                      </w:r>
                      <w:r w:rsidR="003D4FC6">
                        <w:rPr>
                          <w:rFonts w:ascii="Arial" w:hAnsi="Arial" w:cs="Arial"/>
                          <w:b/>
                        </w:rPr>
                        <w:t>2</w:t>
                      </w:r>
                      <w:r w:rsidRPr="000E006B">
                        <w:rPr>
                          <w:rFonts w:ascii="Arial" w:hAnsi="Arial" w:cs="Arial"/>
                          <w:b/>
                        </w:rPr>
                        <w:t xml:space="preserve">) </w:t>
                      </w:r>
                      <w:r w:rsidR="003D4FC6">
                        <w:rPr>
                          <w:rFonts w:ascii="Arial" w:hAnsi="Arial" w:cs="Arial"/>
                          <w:b/>
                        </w:rPr>
                        <w:t>3</w:t>
                      </w:r>
                    </w:p>
                  </w:txbxContent>
                </v:textbox>
              </v:rect>
            </w:pict>
          </mc:Fallback>
        </mc:AlternateContent>
      </w:r>
    </w:p>
    <w:p w14:paraId="75CFD8AC" w14:textId="77777777" w:rsidR="0092562E" w:rsidRDefault="0092562E" w:rsidP="00282A2F">
      <w:pPr>
        <w:spacing w:line="360" w:lineRule="auto"/>
        <w:ind w:left="284" w:right="-6" w:hanging="425"/>
        <w:rPr>
          <w:rFonts w:ascii="Arial" w:hAnsi="Arial" w:cs="Arial"/>
          <w:b/>
          <w:color w:val="0070C0"/>
        </w:rPr>
      </w:pPr>
    </w:p>
    <w:p w14:paraId="41B83E76" w14:textId="77777777" w:rsidR="002D133E" w:rsidRDefault="002D133E" w:rsidP="00282A2F">
      <w:pPr>
        <w:spacing w:line="360" w:lineRule="auto"/>
        <w:ind w:left="284" w:right="-6" w:hanging="425"/>
        <w:rPr>
          <w:rFonts w:ascii="Arial" w:hAnsi="Arial" w:cs="Arial"/>
          <w:b/>
          <w:color w:val="0070C0"/>
        </w:rPr>
      </w:pPr>
    </w:p>
    <w:p w14:paraId="544117FF" w14:textId="77777777" w:rsidR="002D133E" w:rsidRDefault="002D133E" w:rsidP="00282A2F">
      <w:pPr>
        <w:spacing w:line="360" w:lineRule="auto"/>
        <w:ind w:left="284" w:right="-6" w:hanging="425"/>
        <w:rPr>
          <w:rFonts w:ascii="Arial" w:hAnsi="Arial" w:cs="Arial"/>
          <w:b/>
          <w:color w:val="0070C0"/>
        </w:rPr>
      </w:pPr>
    </w:p>
    <w:p w14:paraId="60427763" w14:textId="77777777" w:rsidR="002D133E" w:rsidRDefault="002D133E" w:rsidP="00282A2F">
      <w:pPr>
        <w:spacing w:line="360" w:lineRule="auto"/>
        <w:ind w:left="284" w:right="-6" w:hanging="425"/>
        <w:rPr>
          <w:rFonts w:ascii="Arial" w:hAnsi="Arial" w:cs="Arial"/>
          <w:b/>
          <w:color w:val="0070C0"/>
        </w:rPr>
      </w:pPr>
    </w:p>
    <w:p w14:paraId="1C0CC5D9" w14:textId="0BE0FBF6" w:rsidR="005D7069" w:rsidRPr="0092562E" w:rsidRDefault="005D7069" w:rsidP="005D7069">
      <w:pPr>
        <w:pStyle w:val="Paragraphedelist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right="-431"/>
        <w:jc w:val="both"/>
        <w:rPr>
          <w:rFonts w:ascii="Arial" w:hAnsi="Arial" w:cs="Arial"/>
          <w:b/>
          <w:color w:val="000000"/>
          <w:lang w:val="fr-CH"/>
        </w:rPr>
      </w:pPr>
      <w:r>
        <w:rPr>
          <w:rFonts w:ascii="Arial" w:hAnsi="Arial" w:cs="Arial"/>
          <w:b/>
          <w:color w:val="0070C0"/>
          <w:lang w:val="fr-CH"/>
        </w:rPr>
        <w:t xml:space="preserve">2. </w:t>
      </w:r>
      <w:r w:rsidRPr="0092562E">
        <w:rPr>
          <w:rFonts w:ascii="Arial" w:hAnsi="Arial" w:cs="Arial"/>
          <w:b/>
          <w:color w:val="0070C0"/>
          <w:lang w:val="fr-CH"/>
        </w:rPr>
        <w:t xml:space="preserve">Lies die 6 Texte. </w:t>
      </w:r>
    </w:p>
    <w:p w14:paraId="310EC723" w14:textId="77777777" w:rsidR="005D7069" w:rsidRPr="00282A2F" w:rsidRDefault="005D7069" w:rsidP="005D7069">
      <w:pPr>
        <w:rPr>
          <w:rFonts w:ascii="Arial" w:hAnsi="Arial" w:cs="Arial"/>
          <w:lang w:val="de-DE"/>
        </w:rPr>
      </w:pPr>
    </w:p>
    <w:tbl>
      <w:tblPr>
        <w:tblStyle w:val="Grilledutableau"/>
        <w:tblW w:w="10771" w:type="dxa"/>
        <w:tblInd w:w="-578" w:type="dxa"/>
        <w:tblLook w:val="04A0" w:firstRow="1" w:lastRow="0" w:firstColumn="1" w:lastColumn="0" w:noHBand="0" w:noVBand="1"/>
      </w:tblPr>
      <w:tblGrid>
        <w:gridCol w:w="3377"/>
        <w:gridCol w:w="236"/>
        <w:gridCol w:w="3520"/>
        <w:gridCol w:w="236"/>
        <w:gridCol w:w="3402"/>
      </w:tblGrid>
      <w:tr w:rsidR="005D7069" w:rsidRPr="005D1662" w14:paraId="78A83CD3" w14:textId="77777777" w:rsidTr="009B378C">
        <w:tc>
          <w:tcPr>
            <w:tcW w:w="3377" w:type="dxa"/>
          </w:tcPr>
          <w:p w14:paraId="1EFA5120" w14:textId="77777777" w:rsidR="005D7069" w:rsidRDefault="005D7069" w:rsidP="009B378C">
            <w:pPr>
              <w:jc w:val="both"/>
              <w:rPr>
                <w:rFonts w:ascii="Arial" w:hAnsi="Arial" w:cs="Arial"/>
                <w:b/>
                <w:bCs/>
                <w:lang w:val="de-DE"/>
              </w:rPr>
            </w:pPr>
            <w:r w:rsidRPr="00282A2F">
              <w:rPr>
                <w:rFonts w:ascii="Arial" w:hAnsi="Arial" w:cs="Arial"/>
                <w:b/>
                <w:bCs/>
                <w:lang w:val="de-DE"/>
              </w:rPr>
              <w:t>Tina</w:t>
            </w:r>
          </w:p>
          <w:p w14:paraId="0406F013" w14:textId="77777777" w:rsidR="005D7069" w:rsidRPr="00282A2F" w:rsidRDefault="005D7069" w:rsidP="009B378C">
            <w:pPr>
              <w:jc w:val="both"/>
              <w:rPr>
                <w:rFonts w:ascii="Arial" w:hAnsi="Arial" w:cs="Arial"/>
                <w:b/>
                <w:bCs/>
                <w:lang w:val="de-DE"/>
              </w:rPr>
            </w:pPr>
          </w:p>
          <w:p w14:paraId="1934CC44" w14:textId="77777777" w:rsidR="005D7069" w:rsidRPr="00282A2F" w:rsidRDefault="005D7069" w:rsidP="009B378C">
            <w:pPr>
              <w:jc w:val="both"/>
              <w:rPr>
                <w:rFonts w:ascii="Arial" w:hAnsi="Arial" w:cs="Arial"/>
                <w:lang w:val="de-DE"/>
              </w:rPr>
            </w:pPr>
            <w:r w:rsidRPr="00282A2F">
              <w:rPr>
                <w:rFonts w:ascii="Arial" w:hAnsi="Arial" w:cs="Arial"/>
                <w:lang w:val="de-DE"/>
              </w:rPr>
              <w:t>Ich mag Sport. Jeden Tag spiele ich Fussball oder Tennis. Im Winter finde ich Skifahren super. Ich spiele aber nicht Basketball. Das macht mein Freund Kilian. Ich habe eine Freundin. Sie wohnt in Bern wie ich. Fussball spielt sie nicht gern, aber sie mag Musik.</w:t>
            </w:r>
          </w:p>
        </w:tc>
        <w:tc>
          <w:tcPr>
            <w:tcW w:w="236" w:type="dxa"/>
            <w:tcBorders>
              <w:top w:val="nil"/>
              <w:bottom w:val="nil"/>
            </w:tcBorders>
          </w:tcPr>
          <w:p w14:paraId="198D0B7F" w14:textId="77777777" w:rsidR="005D7069" w:rsidRPr="00282A2F" w:rsidRDefault="005D7069" w:rsidP="009B378C">
            <w:pPr>
              <w:jc w:val="both"/>
              <w:rPr>
                <w:rFonts w:ascii="Arial" w:hAnsi="Arial" w:cs="Arial"/>
                <w:lang w:val="de-DE"/>
              </w:rPr>
            </w:pPr>
          </w:p>
        </w:tc>
        <w:tc>
          <w:tcPr>
            <w:tcW w:w="3520" w:type="dxa"/>
          </w:tcPr>
          <w:p w14:paraId="52FEC2DB" w14:textId="77777777" w:rsidR="005D7069" w:rsidRDefault="005D7069" w:rsidP="009B378C">
            <w:pPr>
              <w:jc w:val="both"/>
              <w:rPr>
                <w:rFonts w:ascii="Arial" w:hAnsi="Arial" w:cs="Arial"/>
                <w:b/>
                <w:bCs/>
                <w:lang w:val="de-DE"/>
              </w:rPr>
            </w:pPr>
            <w:r w:rsidRPr="00282A2F">
              <w:rPr>
                <w:rFonts w:ascii="Arial" w:hAnsi="Arial" w:cs="Arial"/>
                <w:b/>
                <w:bCs/>
                <w:lang w:val="de-DE"/>
              </w:rPr>
              <w:t>Anja</w:t>
            </w:r>
          </w:p>
          <w:p w14:paraId="12861C7C" w14:textId="77777777" w:rsidR="005D7069" w:rsidRPr="00282A2F" w:rsidRDefault="005D7069" w:rsidP="009B378C">
            <w:pPr>
              <w:jc w:val="both"/>
              <w:rPr>
                <w:rFonts w:ascii="Arial" w:hAnsi="Arial" w:cs="Arial"/>
                <w:lang w:val="de-DE"/>
              </w:rPr>
            </w:pPr>
          </w:p>
          <w:p w14:paraId="3DFF7B1E" w14:textId="77777777" w:rsidR="005D7069" w:rsidRPr="00282A2F" w:rsidRDefault="005D7069" w:rsidP="009B378C">
            <w:pPr>
              <w:jc w:val="both"/>
              <w:rPr>
                <w:rFonts w:ascii="Arial" w:hAnsi="Arial" w:cs="Arial"/>
                <w:lang w:val="de-DE"/>
              </w:rPr>
            </w:pPr>
            <w:r w:rsidRPr="00282A2F">
              <w:rPr>
                <w:rFonts w:ascii="Arial" w:hAnsi="Arial" w:cs="Arial"/>
                <w:lang w:val="de-DE"/>
              </w:rPr>
              <w:t>Meine zwei Freundinnen machen gerne Sport. Eine wohnt in Basel. Sie mag Mathe und Biologie. Ich mag Biologie auch aber Mathe mag ich nicht. Meine andere Freundin wohnt in Luzern. Wir sehen uns nicht oft.</w:t>
            </w:r>
          </w:p>
        </w:tc>
        <w:tc>
          <w:tcPr>
            <w:tcW w:w="236" w:type="dxa"/>
            <w:tcBorders>
              <w:top w:val="nil"/>
              <w:bottom w:val="nil"/>
            </w:tcBorders>
          </w:tcPr>
          <w:p w14:paraId="0D22FEF9" w14:textId="77777777" w:rsidR="005D7069" w:rsidRPr="00282A2F" w:rsidRDefault="005D7069" w:rsidP="009B378C">
            <w:pPr>
              <w:jc w:val="both"/>
              <w:rPr>
                <w:rFonts w:ascii="Arial" w:hAnsi="Arial" w:cs="Arial"/>
                <w:lang w:val="de-DE"/>
              </w:rPr>
            </w:pPr>
          </w:p>
        </w:tc>
        <w:tc>
          <w:tcPr>
            <w:tcW w:w="3402" w:type="dxa"/>
          </w:tcPr>
          <w:p w14:paraId="129C5E77" w14:textId="77777777" w:rsidR="005D7069" w:rsidRDefault="005D7069" w:rsidP="009B378C">
            <w:pPr>
              <w:jc w:val="both"/>
              <w:rPr>
                <w:rFonts w:ascii="Arial" w:hAnsi="Arial" w:cs="Arial"/>
                <w:b/>
                <w:bCs/>
                <w:lang w:val="de-DE"/>
              </w:rPr>
            </w:pPr>
            <w:r w:rsidRPr="00282A2F">
              <w:rPr>
                <w:rFonts w:ascii="Arial" w:hAnsi="Arial" w:cs="Arial"/>
                <w:b/>
                <w:bCs/>
                <w:lang w:val="de-DE"/>
              </w:rPr>
              <w:t>Michaël</w:t>
            </w:r>
          </w:p>
          <w:p w14:paraId="13E0C410" w14:textId="77777777" w:rsidR="005D7069" w:rsidRPr="00282A2F" w:rsidRDefault="005D7069" w:rsidP="009B378C">
            <w:pPr>
              <w:jc w:val="both"/>
              <w:rPr>
                <w:rFonts w:ascii="Arial" w:hAnsi="Arial" w:cs="Arial"/>
                <w:lang w:val="de-DE"/>
              </w:rPr>
            </w:pPr>
          </w:p>
          <w:p w14:paraId="30CE6292" w14:textId="77777777" w:rsidR="005D7069" w:rsidRPr="00282A2F" w:rsidRDefault="005D7069" w:rsidP="009B378C">
            <w:pPr>
              <w:jc w:val="both"/>
              <w:rPr>
                <w:rFonts w:ascii="Arial" w:hAnsi="Arial" w:cs="Arial"/>
                <w:lang w:val="de-DE"/>
              </w:rPr>
            </w:pPr>
            <w:r w:rsidRPr="00282A2F">
              <w:rPr>
                <w:rFonts w:ascii="Arial" w:hAnsi="Arial" w:cs="Arial"/>
                <w:lang w:val="de-DE"/>
              </w:rPr>
              <w:t>Ich bin 13. Ich lerne Deutsch in der Schule. Mathematik ist mein Lieblingsfach. Wir sprechen nur Italienisch zu Hause. Meine Freunde in Deutschland mögen Sport. Sie fahren im Winter viel Ski.</w:t>
            </w:r>
          </w:p>
        </w:tc>
      </w:tr>
      <w:tr w:rsidR="005D7069" w:rsidRPr="005D1662" w14:paraId="4FBB0801" w14:textId="77777777" w:rsidTr="009B378C">
        <w:tc>
          <w:tcPr>
            <w:tcW w:w="3377" w:type="dxa"/>
            <w:tcBorders>
              <w:left w:val="nil"/>
              <w:right w:val="nil"/>
            </w:tcBorders>
          </w:tcPr>
          <w:p w14:paraId="693256EC" w14:textId="77777777" w:rsidR="005D7069" w:rsidRPr="00282A2F" w:rsidRDefault="005D7069" w:rsidP="009B378C">
            <w:pPr>
              <w:jc w:val="both"/>
              <w:rPr>
                <w:rFonts w:ascii="Arial" w:hAnsi="Arial" w:cs="Arial"/>
                <w:lang w:val="de-DE"/>
              </w:rPr>
            </w:pPr>
          </w:p>
        </w:tc>
        <w:tc>
          <w:tcPr>
            <w:tcW w:w="236" w:type="dxa"/>
            <w:tcBorders>
              <w:top w:val="nil"/>
              <w:left w:val="nil"/>
              <w:bottom w:val="nil"/>
              <w:right w:val="nil"/>
            </w:tcBorders>
          </w:tcPr>
          <w:p w14:paraId="4B3D87B5" w14:textId="77777777" w:rsidR="005D7069" w:rsidRPr="00282A2F" w:rsidRDefault="005D7069" w:rsidP="009B378C">
            <w:pPr>
              <w:jc w:val="both"/>
              <w:rPr>
                <w:rFonts w:ascii="Arial" w:hAnsi="Arial" w:cs="Arial"/>
                <w:lang w:val="de-DE"/>
              </w:rPr>
            </w:pPr>
          </w:p>
        </w:tc>
        <w:tc>
          <w:tcPr>
            <w:tcW w:w="3520" w:type="dxa"/>
            <w:tcBorders>
              <w:left w:val="nil"/>
              <w:right w:val="nil"/>
            </w:tcBorders>
          </w:tcPr>
          <w:p w14:paraId="128BFAC8" w14:textId="77777777" w:rsidR="005D7069" w:rsidRPr="00282A2F" w:rsidRDefault="005D7069" w:rsidP="009B378C">
            <w:pPr>
              <w:jc w:val="both"/>
              <w:rPr>
                <w:rFonts w:ascii="Arial" w:hAnsi="Arial" w:cs="Arial"/>
                <w:lang w:val="de-DE"/>
              </w:rPr>
            </w:pPr>
          </w:p>
        </w:tc>
        <w:tc>
          <w:tcPr>
            <w:tcW w:w="236" w:type="dxa"/>
            <w:tcBorders>
              <w:top w:val="nil"/>
              <w:left w:val="nil"/>
              <w:bottom w:val="nil"/>
              <w:right w:val="nil"/>
            </w:tcBorders>
          </w:tcPr>
          <w:p w14:paraId="1F207DD6" w14:textId="77777777" w:rsidR="005D7069" w:rsidRPr="00282A2F" w:rsidRDefault="005D7069" w:rsidP="009B378C">
            <w:pPr>
              <w:jc w:val="both"/>
              <w:rPr>
                <w:rFonts w:ascii="Arial" w:hAnsi="Arial" w:cs="Arial"/>
                <w:lang w:val="de-DE"/>
              </w:rPr>
            </w:pPr>
          </w:p>
        </w:tc>
        <w:tc>
          <w:tcPr>
            <w:tcW w:w="3402" w:type="dxa"/>
            <w:tcBorders>
              <w:left w:val="nil"/>
              <w:right w:val="nil"/>
            </w:tcBorders>
          </w:tcPr>
          <w:p w14:paraId="3C88308B" w14:textId="77777777" w:rsidR="005D7069" w:rsidRPr="00282A2F" w:rsidRDefault="005D7069" w:rsidP="009B378C">
            <w:pPr>
              <w:jc w:val="both"/>
              <w:rPr>
                <w:rFonts w:ascii="Arial" w:hAnsi="Arial" w:cs="Arial"/>
                <w:lang w:val="de-DE"/>
              </w:rPr>
            </w:pPr>
          </w:p>
        </w:tc>
      </w:tr>
      <w:tr w:rsidR="005D7069" w:rsidRPr="005D1662" w14:paraId="695726E8" w14:textId="77777777" w:rsidTr="009B378C">
        <w:tc>
          <w:tcPr>
            <w:tcW w:w="3377" w:type="dxa"/>
          </w:tcPr>
          <w:p w14:paraId="552F0174" w14:textId="77777777" w:rsidR="005D7069" w:rsidRDefault="005D7069" w:rsidP="009B378C">
            <w:pPr>
              <w:jc w:val="both"/>
              <w:rPr>
                <w:rFonts w:ascii="Arial" w:hAnsi="Arial" w:cs="Arial"/>
                <w:b/>
                <w:bCs/>
                <w:lang w:val="de-DE"/>
              </w:rPr>
            </w:pPr>
            <w:r w:rsidRPr="00282A2F">
              <w:rPr>
                <w:rFonts w:ascii="Arial" w:hAnsi="Arial" w:cs="Arial"/>
                <w:b/>
                <w:bCs/>
                <w:lang w:val="de-DE"/>
              </w:rPr>
              <w:t>Vreni</w:t>
            </w:r>
          </w:p>
          <w:p w14:paraId="075798FC" w14:textId="77777777" w:rsidR="005D7069" w:rsidRPr="00282A2F" w:rsidRDefault="005D7069" w:rsidP="009B378C">
            <w:pPr>
              <w:jc w:val="both"/>
              <w:rPr>
                <w:rFonts w:ascii="Arial" w:hAnsi="Arial" w:cs="Arial"/>
                <w:lang w:val="de-DE"/>
              </w:rPr>
            </w:pPr>
          </w:p>
          <w:p w14:paraId="4694A6DB" w14:textId="77777777" w:rsidR="005D7069" w:rsidRPr="00282A2F" w:rsidRDefault="005D7069" w:rsidP="009B378C">
            <w:pPr>
              <w:jc w:val="both"/>
              <w:rPr>
                <w:rFonts w:ascii="Arial" w:hAnsi="Arial" w:cs="Arial"/>
                <w:lang w:val="de-DE"/>
              </w:rPr>
            </w:pPr>
            <w:r w:rsidRPr="00282A2F">
              <w:rPr>
                <w:rFonts w:ascii="Arial" w:hAnsi="Arial" w:cs="Arial"/>
                <w:lang w:val="de-DE"/>
              </w:rPr>
              <w:t>In der Schweiz mögen fast alle Skifahren, aber ich nicht. Sport finde ich langweilig. Ich mag aber Musik und spiele Klavier. Ich habe einen Freund in Deutschland. Er spielt gern Tennis.</w:t>
            </w:r>
          </w:p>
        </w:tc>
        <w:tc>
          <w:tcPr>
            <w:tcW w:w="236" w:type="dxa"/>
            <w:tcBorders>
              <w:top w:val="nil"/>
              <w:bottom w:val="nil"/>
            </w:tcBorders>
          </w:tcPr>
          <w:p w14:paraId="4FD1F8F3" w14:textId="77777777" w:rsidR="005D7069" w:rsidRPr="00282A2F" w:rsidRDefault="005D7069" w:rsidP="009B378C">
            <w:pPr>
              <w:jc w:val="both"/>
              <w:rPr>
                <w:rFonts w:ascii="Arial" w:hAnsi="Arial" w:cs="Arial"/>
                <w:lang w:val="de-DE"/>
              </w:rPr>
            </w:pPr>
          </w:p>
        </w:tc>
        <w:tc>
          <w:tcPr>
            <w:tcW w:w="3520" w:type="dxa"/>
          </w:tcPr>
          <w:p w14:paraId="45485081" w14:textId="77777777" w:rsidR="005D7069" w:rsidRDefault="005D7069" w:rsidP="009B378C">
            <w:pPr>
              <w:jc w:val="both"/>
              <w:rPr>
                <w:rFonts w:ascii="Arial" w:hAnsi="Arial" w:cs="Arial"/>
                <w:b/>
                <w:bCs/>
                <w:lang w:val="de-DE"/>
              </w:rPr>
            </w:pPr>
            <w:r w:rsidRPr="00282A2F">
              <w:rPr>
                <w:rFonts w:ascii="Arial" w:hAnsi="Arial" w:cs="Arial"/>
                <w:b/>
                <w:bCs/>
                <w:lang w:val="de-DE"/>
              </w:rPr>
              <w:t>Matt</w:t>
            </w:r>
          </w:p>
          <w:p w14:paraId="0245309F" w14:textId="77777777" w:rsidR="005D7069" w:rsidRPr="00282A2F" w:rsidRDefault="005D7069" w:rsidP="009B378C">
            <w:pPr>
              <w:jc w:val="both"/>
              <w:rPr>
                <w:rFonts w:ascii="Arial" w:hAnsi="Arial" w:cs="Arial"/>
                <w:lang w:val="de-DE"/>
              </w:rPr>
            </w:pPr>
          </w:p>
          <w:p w14:paraId="3366E960" w14:textId="4CF02B8C" w:rsidR="005D7069" w:rsidRPr="00282A2F" w:rsidRDefault="005D7069" w:rsidP="009B378C">
            <w:pPr>
              <w:jc w:val="both"/>
              <w:rPr>
                <w:rFonts w:ascii="Arial" w:hAnsi="Arial" w:cs="Arial"/>
                <w:lang w:val="de-DE"/>
              </w:rPr>
            </w:pPr>
            <w:r w:rsidRPr="00282A2F">
              <w:rPr>
                <w:rFonts w:ascii="Arial" w:hAnsi="Arial" w:cs="Arial"/>
                <w:lang w:val="de-DE"/>
              </w:rPr>
              <w:t>Ich bin 12 Jahre</w:t>
            </w:r>
            <w:r w:rsidR="005C03D6">
              <w:rPr>
                <w:rFonts w:ascii="Arial" w:hAnsi="Arial" w:cs="Arial"/>
                <w:lang w:val="de-DE"/>
              </w:rPr>
              <w:t xml:space="preserve"> alt</w:t>
            </w:r>
            <w:r w:rsidRPr="00282A2F">
              <w:rPr>
                <w:rFonts w:ascii="Arial" w:hAnsi="Arial" w:cs="Arial"/>
                <w:lang w:val="de-DE"/>
              </w:rPr>
              <w:t>. Ich habe einen Freund. Wir mögen Geschichte. Am Donnerstag machen wir Sport zusammen. Meine Freundin macht auch Sport, aber ihr Lieblingsfach ist Mathematik.</w:t>
            </w:r>
          </w:p>
          <w:p w14:paraId="0E13E8C3" w14:textId="77777777" w:rsidR="005D7069" w:rsidRPr="00282A2F" w:rsidRDefault="005D7069" w:rsidP="009B378C">
            <w:pPr>
              <w:jc w:val="both"/>
              <w:rPr>
                <w:rFonts w:ascii="Arial" w:hAnsi="Arial" w:cs="Arial"/>
                <w:lang w:val="de-DE"/>
              </w:rPr>
            </w:pPr>
          </w:p>
        </w:tc>
        <w:tc>
          <w:tcPr>
            <w:tcW w:w="236" w:type="dxa"/>
            <w:tcBorders>
              <w:top w:val="nil"/>
              <w:bottom w:val="nil"/>
            </w:tcBorders>
          </w:tcPr>
          <w:p w14:paraId="2CD54600" w14:textId="77777777" w:rsidR="005D7069" w:rsidRPr="00282A2F" w:rsidRDefault="005D7069" w:rsidP="009B378C">
            <w:pPr>
              <w:jc w:val="both"/>
              <w:rPr>
                <w:rFonts w:ascii="Arial" w:hAnsi="Arial" w:cs="Arial"/>
                <w:lang w:val="de-DE"/>
              </w:rPr>
            </w:pPr>
          </w:p>
        </w:tc>
        <w:tc>
          <w:tcPr>
            <w:tcW w:w="3402" w:type="dxa"/>
          </w:tcPr>
          <w:p w14:paraId="0CEB3A95" w14:textId="77777777" w:rsidR="005D7069" w:rsidRDefault="005D7069" w:rsidP="009B378C">
            <w:pPr>
              <w:jc w:val="both"/>
              <w:rPr>
                <w:rFonts w:ascii="Arial" w:hAnsi="Arial" w:cs="Arial"/>
                <w:b/>
                <w:bCs/>
                <w:lang w:val="de-DE"/>
              </w:rPr>
            </w:pPr>
            <w:r w:rsidRPr="00282A2F">
              <w:rPr>
                <w:rFonts w:ascii="Arial" w:hAnsi="Arial" w:cs="Arial"/>
                <w:b/>
                <w:bCs/>
                <w:lang w:val="de-DE"/>
              </w:rPr>
              <w:t>Franziska</w:t>
            </w:r>
          </w:p>
          <w:p w14:paraId="37330BAB" w14:textId="77777777" w:rsidR="005D7069" w:rsidRPr="00282A2F" w:rsidRDefault="005D7069" w:rsidP="009B378C">
            <w:pPr>
              <w:jc w:val="both"/>
              <w:rPr>
                <w:rFonts w:ascii="Arial" w:hAnsi="Arial" w:cs="Arial"/>
                <w:lang w:val="de-DE"/>
              </w:rPr>
            </w:pPr>
          </w:p>
          <w:p w14:paraId="3C537909" w14:textId="77777777" w:rsidR="005D7069" w:rsidRPr="00282A2F" w:rsidRDefault="005D7069" w:rsidP="009B378C">
            <w:pPr>
              <w:jc w:val="both"/>
              <w:rPr>
                <w:rFonts w:ascii="Arial" w:hAnsi="Arial" w:cs="Arial"/>
                <w:lang w:val="de-DE"/>
              </w:rPr>
            </w:pPr>
            <w:r w:rsidRPr="00282A2F">
              <w:rPr>
                <w:rFonts w:ascii="Arial" w:hAnsi="Arial" w:cs="Arial"/>
                <w:lang w:val="de-DE"/>
              </w:rPr>
              <w:t>Ich bin 12 Jahre alt. Mein Freund macht viel Sport, aber er spielt nicht gern Tennis. Mein Freund und meine Freundin mögen Biologie. Ich nicht, das finde ich langweilig. Ich lerne gern Sprachen. Zu Hause spreche ich Deutsch und Französisch.</w:t>
            </w:r>
          </w:p>
        </w:tc>
      </w:tr>
    </w:tbl>
    <w:p w14:paraId="4F7C8DEA" w14:textId="77777777" w:rsidR="005D7069" w:rsidRPr="00282A2F" w:rsidRDefault="005D7069" w:rsidP="005D7069">
      <w:pPr>
        <w:rPr>
          <w:rFonts w:ascii="Arial" w:hAnsi="Arial" w:cs="Arial"/>
          <w:lang w:val="de-DE"/>
        </w:rPr>
      </w:pPr>
    </w:p>
    <w:p w14:paraId="785D189B" w14:textId="77777777" w:rsidR="005D7069" w:rsidRPr="00282A2F" w:rsidRDefault="005D7069" w:rsidP="005D7069">
      <w:pPr>
        <w:spacing w:line="360" w:lineRule="auto"/>
        <w:rPr>
          <w:rFonts w:ascii="Arial" w:hAnsi="Arial" w:cs="Arial"/>
          <w:lang w:val="de-DE"/>
        </w:rPr>
      </w:pPr>
    </w:p>
    <w:p w14:paraId="2685E0E8" w14:textId="77777777" w:rsidR="005D7069" w:rsidRPr="00D066E1" w:rsidRDefault="005D7069" w:rsidP="005D7069">
      <w:pPr>
        <w:pStyle w:val="Paragraphedeliste"/>
        <w:numPr>
          <w:ilvl w:val="0"/>
          <w:numId w:val="6"/>
        </w:numPr>
        <w:spacing w:line="360" w:lineRule="auto"/>
        <w:ind w:left="426"/>
        <w:rPr>
          <w:rFonts w:ascii="Arial" w:hAnsi="Arial" w:cs="Arial"/>
          <w:b/>
          <w:bCs/>
          <w:lang w:val="de-DE"/>
        </w:rPr>
      </w:pPr>
      <w:r w:rsidRPr="00D066E1">
        <w:rPr>
          <w:rFonts w:ascii="Arial" w:hAnsi="Arial" w:cs="Arial"/>
          <w:b/>
          <w:bCs/>
          <w:lang w:val="de-DE"/>
        </w:rPr>
        <w:t xml:space="preserve">Welche Person passt zu welcher Information. Schreibe </w:t>
      </w:r>
      <w:r w:rsidRPr="00D066E1">
        <w:rPr>
          <w:rFonts w:ascii="Arial" w:hAnsi="Arial" w:cs="Arial"/>
          <w:b/>
          <w:bCs/>
          <w:u w:val="single"/>
          <w:lang w:val="de-DE"/>
        </w:rPr>
        <w:t>den Vornamen.</w:t>
      </w:r>
      <w:r w:rsidRPr="00D066E1">
        <w:rPr>
          <w:rFonts w:ascii="Arial" w:hAnsi="Arial" w:cs="Arial"/>
          <w:b/>
          <w:bCs/>
          <w:lang w:val="de-DE"/>
        </w:rPr>
        <w:t xml:space="preserve"> </w:t>
      </w:r>
    </w:p>
    <w:p w14:paraId="7911DBA6" w14:textId="77777777" w:rsidR="005D7069" w:rsidRDefault="005D7069" w:rsidP="005D7069">
      <w:pPr>
        <w:spacing w:line="360" w:lineRule="auto"/>
        <w:rPr>
          <w:rFonts w:ascii="Arial" w:hAnsi="Arial" w:cs="Arial"/>
          <w:b/>
          <w:bCs/>
          <w:lang w:val="de-DE"/>
        </w:rPr>
      </w:pPr>
      <w:r w:rsidRPr="00252860">
        <w:rPr>
          <w:rFonts w:ascii="Arial" w:hAnsi="Arial" w:cs="Arial"/>
          <w:b/>
          <w:bCs/>
          <w:lang w:val="de-DE"/>
        </w:rPr>
        <w:t xml:space="preserve">     </w:t>
      </w:r>
      <w:r>
        <w:rPr>
          <w:rFonts w:ascii="Arial" w:hAnsi="Arial" w:cs="Arial"/>
          <w:b/>
          <w:bCs/>
          <w:u w:val="single"/>
          <w:lang w:val="de-DE"/>
        </w:rPr>
        <w:t xml:space="preserve"> </w:t>
      </w:r>
      <w:r w:rsidRPr="00282A2F">
        <w:rPr>
          <w:rFonts w:ascii="Arial" w:hAnsi="Arial" w:cs="Arial"/>
          <w:b/>
          <w:bCs/>
          <w:u w:val="single"/>
          <w:lang w:val="de-DE"/>
        </w:rPr>
        <w:t>Eine</w:t>
      </w:r>
      <w:r w:rsidRPr="00282A2F">
        <w:rPr>
          <w:rFonts w:ascii="Arial" w:hAnsi="Arial" w:cs="Arial"/>
          <w:b/>
          <w:bCs/>
          <w:lang w:val="de-DE"/>
        </w:rPr>
        <w:t xml:space="preserve"> Information hat </w:t>
      </w:r>
      <w:r w:rsidRPr="00282A2F">
        <w:rPr>
          <w:rFonts w:ascii="Arial" w:hAnsi="Arial" w:cs="Arial"/>
          <w:b/>
          <w:bCs/>
          <w:u w:val="single"/>
          <w:lang w:val="de-DE"/>
        </w:rPr>
        <w:t>keine Person</w:t>
      </w:r>
      <w:r w:rsidRPr="00282A2F">
        <w:rPr>
          <w:rFonts w:ascii="Arial" w:hAnsi="Arial" w:cs="Arial"/>
          <w:b/>
          <w:bCs/>
          <w:lang w:val="de-DE"/>
        </w:rPr>
        <w:t xml:space="preserve">, schreibe dann </w:t>
      </w:r>
      <w:r w:rsidRPr="00252860">
        <w:rPr>
          <w:rFonts w:ascii="Arial" w:hAnsi="Arial" w:cs="Arial"/>
          <w:b/>
          <w:bCs/>
          <w:color w:val="FF0000"/>
          <w:lang w:val="de-DE"/>
        </w:rPr>
        <w:t>X</w:t>
      </w:r>
      <w:r>
        <w:rPr>
          <w:rFonts w:ascii="Arial" w:hAnsi="Arial" w:cs="Arial"/>
          <w:b/>
          <w:bCs/>
          <w:lang w:val="de-DE"/>
        </w:rPr>
        <w:t>.</w:t>
      </w:r>
    </w:p>
    <w:p w14:paraId="3D24786D" w14:textId="77777777" w:rsidR="005D7069" w:rsidRPr="00282A2F" w:rsidRDefault="005D7069" w:rsidP="005D7069">
      <w:pPr>
        <w:spacing w:line="360" w:lineRule="auto"/>
        <w:rPr>
          <w:rFonts w:ascii="Arial" w:hAnsi="Arial" w:cs="Arial"/>
          <w:b/>
          <w:bCs/>
          <w:lang w:val="de-DE"/>
        </w:rPr>
      </w:pPr>
    </w:p>
    <w:p w14:paraId="3B2CB0A9" w14:textId="77777777" w:rsidR="005D7069" w:rsidRPr="00282A2F" w:rsidRDefault="005D7069" w:rsidP="005D7069">
      <w:pPr>
        <w:rPr>
          <w:rFonts w:ascii="Arial" w:hAnsi="Arial" w:cs="Arial"/>
          <w:lang w:val="de-DE"/>
        </w:rPr>
      </w:pPr>
    </w:p>
    <w:tbl>
      <w:tblPr>
        <w:tblStyle w:val="Grilledutableau"/>
        <w:tblW w:w="0" w:type="auto"/>
        <w:tblLook w:val="04A0" w:firstRow="1" w:lastRow="0" w:firstColumn="1" w:lastColumn="0" w:noHBand="0" w:noVBand="1"/>
      </w:tblPr>
      <w:tblGrid>
        <w:gridCol w:w="6799"/>
        <w:gridCol w:w="2257"/>
      </w:tblGrid>
      <w:tr w:rsidR="005D7069" w:rsidRPr="00282A2F" w14:paraId="308D6326" w14:textId="77777777" w:rsidTr="009B378C">
        <w:tc>
          <w:tcPr>
            <w:tcW w:w="6799" w:type="dxa"/>
            <w:tcBorders>
              <w:top w:val="nil"/>
              <w:left w:val="nil"/>
            </w:tcBorders>
          </w:tcPr>
          <w:p w14:paraId="3C820CAD" w14:textId="77777777" w:rsidR="005D7069" w:rsidRPr="00282A2F" w:rsidRDefault="005D7069" w:rsidP="009B378C">
            <w:pPr>
              <w:spacing w:before="80" w:after="80"/>
              <w:rPr>
                <w:rFonts w:ascii="Arial" w:hAnsi="Arial" w:cs="Arial"/>
                <w:lang w:val="de-DE"/>
              </w:rPr>
            </w:pPr>
          </w:p>
        </w:tc>
        <w:tc>
          <w:tcPr>
            <w:tcW w:w="2257" w:type="dxa"/>
            <w:shd w:val="clear" w:color="auto" w:fill="B4C6E7" w:themeFill="accent1" w:themeFillTint="66"/>
          </w:tcPr>
          <w:p w14:paraId="642D150C" w14:textId="77777777" w:rsidR="005D7069" w:rsidRPr="00282A2F" w:rsidRDefault="005D7069" w:rsidP="009B378C">
            <w:pPr>
              <w:spacing w:before="80" w:after="80"/>
              <w:jc w:val="center"/>
              <w:rPr>
                <w:rFonts w:ascii="Arial" w:hAnsi="Arial" w:cs="Arial"/>
                <w:b/>
                <w:bCs/>
                <w:lang w:val="de-DE"/>
              </w:rPr>
            </w:pPr>
            <w:r w:rsidRPr="00282A2F">
              <w:rPr>
                <w:rFonts w:ascii="Arial" w:hAnsi="Arial" w:cs="Arial"/>
                <w:b/>
                <w:bCs/>
                <w:lang w:val="de-DE"/>
              </w:rPr>
              <w:t>Vorname</w:t>
            </w:r>
          </w:p>
        </w:tc>
      </w:tr>
      <w:tr w:rsidR="005D7069" w:rsidRPr="00282A2F" w14:paraId="09C9533B" w14:textId="77777777" w:rsidTr="009B378C">
        <w:tc>
          <w:tcPr>
            <w:tcW w:w="6799" w:type="dxa"/>
          </w:tcPr>
          <w:p w14:paraId="3B2170F6" w14:textId="77777777" w:rsidR="005D7069" w:rsidRPr="00282A2F" w:rsidRDefault="005D7069" w:rsidP="009B378C">
            <w:pPr>
              <w:spacing w:before="120" w:after="120"/>
              <w:rPr>
                <w:rFonts w:ascii="Arial" w:hAnsi="Arial" w:cs="Arial"/>
                <w:lang w:val="de-DE"/>
              </w:rPr>
            </w:pPr>
            <w:r w:rsidRPr="00282A2F">
              <w:rPr>
                <w:rFonts w:ascii="Arial" w:hAnsi="Arial" w:cs="Arial"/>
                <w:lang w:val="de-DE"/>
              </w:rPr>
              <w:t xml:space="preserve">Ich mache viel Sport. </w:t>
            </w:r>
          </w:p>
        </w:tc>
        <w:tc>
          <w:tcPr>
            <w:tcW w:w="2257" w:type="dxa"/>
          </w:tcPr>
          <w:p w14:paraId="0CF76423" w14:textId="77777777" w:rsidR="005D7069" w:rsidRPr="00282A2F" w:rsidRDefault="005D7069" w:rsidP="009B378C">
            <w:pPr>
              <w:spacing w:before="120" w:after="120"/>
              <w:rPr>
                <w:rFonts w:ascii="Arial" w:hAnsi="Arial" w:cs="Arial"/>
                <w:color w:val="000000" w:themeColor="text1"/>
                <w:lang w:val="de-DE"/>
              </w:rPr>
            </w:pPr>
            <w:r w:rsidRPr="00282A2F">
              <w:rPr>
                <w:rFonts w:ascii="Arial" w:hAnsi="Arial" w:cs="Arial"/>
                <w:color w:val="000000" w:themeColor="text1"/>
                <w:lang w:val="de-DE"/>
              </w:rPr>
              <w:t>______________</w:t>
            </w:r>
          </w:p>
        </w:tc>
      </w:tr>
      <w:tr w:rsidR="005D7069" w:rsidRPr="00282A2F" w14:paraId="2A3365D7" w14:textId="77777777" w:rsidTr="009B378C">
        <w:tc>
          <w:tcPr>
            <w:tcW w:w="6799" w:type="dxa"/>
          </w:tcPr>
          <w:p w14:paraId="0B8AC0F9" w14:textId="77777777" w:rsidR="005D7069" w:rsidRPr="00282A2F" w:rsidRDefault="005D7069" w:rsidP="009B378C">
            <w:pPr>
              <w:spacing w:before="120" w:after="120"/>
              <w:rPr>
                <w:rFonts w:ascii="Arial" w:hAnsi="Arial" w:cs="Arial"/>
                <w:lang w:val="de-DE"/>
              </w:rPr>
            </w:pPr>
            <w:r w:rsidRPr="00282A2F">
              <w:rPr>
                <w:rFonts w:ascii="Arial" w:hAnsi="Arial" w:cs="Arial"/>
                <w:lang w:val="de-DE"/>
              </w:rPr>
              <w:t xml:space="preserve">Ich mache Sport mit meinem Freund. </w:t>
            </w:r>
          </w:p>
        </w:tc>
        <w:tc>
          <w:tcPr>
            <w:tcW w:w="2257" w:type="dxa"/>
          </w:tcPr>
          <w:p w14:paraId="6519CF52" w14:textId="77777777" w:rsidR="005D7069" w:rsidRPr="00282A2F" w:rsidRDefault="005D7069" w:rsidP="009B378C">
            <w:pPr>
              <w:spacing w:before="120" w:after="120"/>
              <w:rPr>
                <w:rFonts w:ascii="Arial" w:hAnsi="Arial" w:cs="Arial"/>
                <w:color w:val="000000" w:themeColor="text1"/>
                <w:lang w:val="de-DE"/>
              </w:rPr>
            </w:pPr>
            <w:r w:rsidRPr="00282A2F">
              <w:rPr>
                <w:rFonts w:ascii="Arial" w:hAnsi="Arial" w:cs="Arial"/>
                <w:color w:val="000000" w:themeColor="text1"/>
                <w:lang w:val="de-DE"/>
              </w:rPr>
              <w:t>______________</w:t>
            </w:r>
          </w:p>
        </w:tc>
      </w:tr>
      <w:tr w:rsidR="005D7069" w:rsidRPr="00282A2F" w14:paraId="55124DE8" w14:textId="77777777" w:rsidTr="009B378C">
        <w:tc>
          <w:tcPr>
            <w:tcW w:w="6799" w:type="dxa"/>
          </w:tcPr>
          <w:p w14:paraId="10D6B5E9" w14:textId="77777777" w:rsidR="005D7069" w:rsidRPr="00282A2F" w:rsidRDefault="005D7069" w:rsidP="009B378C">
            <w:pPr>
              <w:spacing w:before="120" w:after="120"/>
              <w:rPr>
                <w:rFonts w:ascii="Arial" w:hAnsi="Arial" w:cs="Arial"/>
                <w:lang w:val="de-DE"/>
              </w:rPr>
            </w:pPr>
            <w:r w:rsidRPr="00282A2F">
              <w:rPr>
                <w:rFonts w:ascii="Arial" w:hAnsi="Arial" w:cs="Arial"/>
                <w:lang w:val="de-DE"/>
              </w:rPr>
              <w:t xml:space="preserve">Skifahren finde ich nicht gut. </w:t>
            </w:r>
          </w:p>
        </w:tc>
        <w:tc>
          <w:tcPr>
            <w:tcW w:w="2257" w:type="dxa"/>
          </w:tcPr>
          <w:p w14:paraId="180D6617" w14:textId="77777777" w:rsidR="005D7069" w:rsidRPr="00282A2F" w:rsidRDefault="005D7069" w:rsidP="009B378C">
            <w:pPr>
              <w:spacing w:before="120" w:after="120"/>
              <w:rPr>
                <w:rFonts w:ascii="Arial" w:hAnsi="Arial" w:cs="Arial"/>
                <w:color w:val="000000" w:themeColor="text1"/>
                <w:lang w:val="de-DE"/>
              </w:rPr>
            </w:pPr>
            <w:r w:rsidRPr="00282A2F">
              <w:rPr>
                <w:rFonts w:ascii="Arial" w:hAnsi="Arial" w:cs="Arial"/>
                <w:color w:val="000000" w:themeColor="text1"/>
                <w:lang w:val="de-DE"/>
              </w:rPr>
              <w:t>______________</w:t>
            </w:r>
          </w:p>
        </w:tc>
      </w:tr>
      <w:tr w:rsidR="005D7069" w:rsidRPr="00282A2F" w14:paraId="6852AD52" w14:textId="77777777" w:rsidTr="009B378C">
        <w:tc>
          <w:tcPr>
            <w:tcW w:w="6799" w:type="dxa"/>
          </w:tcPr>
          <w:p w14:paraId="3A43970C" w14:textId="77777777" w:rsidR="005D7069" w:rsidRPr="00282A2F" w:rsidRDefault="005D7069" w:rsidP="009B378C">
            <w:pPr>
              <w:spacing w:before="120" w:after="120"/>
              <w:rPr>
                <w:rFonts w:ascii="Arial" w:hAnsi="Arial" w:cs="Arial"/>
                <w:lang w:val="de-DE"/>
              </w:rPr>
            </w:pPr>
            <w:r w:rsidRPr="00282A2F">
              <w:rPr>
                <w:rFonts w:ascii="Arial" w:hAnsi="Arial" w:cs="Arial"/>
                <w:lang w:val="de-DE"/>
              </w:rPr>
              <w:t xml:space="preserve">Ich mag Sport und Musik. </w:t>
            </w:r>
          </w:p>
        </w:tc>
        <w:tc>
          <w:tcPr>
            <w:tcW w:w="2257" w:type="dxa"/>
          </w:tcPr>
          <w:p w14:paraId="4E067210" w14:textId="77777777" w:rsidR="005D7069" w:rsidRPr="00282A2F" w:rsidRDefault="005D7069" w:rsidP="009B378C">
            <w:pPr>
              <w:spacing w:before="120" w:after="120"/>
              <w:rPr>
                <w:rFonts w:ascii="Arial" w:hAnsi="Arial" w:cs="Arial"/>
                <w:color w:val="000000" w:themeColor="text1"/>
                <w:lang w:val="de-DE"/>
              </w:rPr>
            </w:pPr>
            <w:r w:rsidRPr="00282A2F">
              <w:rPr>
                <w:rFonts w:ascii="Arial" w:hAnsi="Arial" w:cs="Arial"/>
                <w:color w:val="000000" w:themeColor="text1"/>
                <w:lang w:val="de-DE"/>
              </w:rPr>
              <w:t>______________</w:t>
            </w:r>
          </w:p>
        </w:tc>
      </w:tr>
      <w:tr w:rsidR="005D7069" w:rsidRPr="00282A2F" w14:paraId="3E955DCC" w14:textId="77777777" w:rsidTr="009B378C">
        <w:tc>
          <w:tcPr>
            <w:tcW w:w="6799" w:type="dxa"/>
          </w:tcPr>
          <w:p w14:paraId="46D01701" w14:textId="77777777" w:rsidR="005D7069" w:rsidRPr="00282A2F" w:rsidRDefault="005D7069" w:rsidP="009B378C">
            <w:pPr>
              <w:spacing w:before="120" w:after="120"/>
              <w:rPr>
                <w:rFonts w:ascii="Arial" w:hAnsi="Arial" w:cs="Arial"/>
                <w:lang w:val="de-DE"/>
              </w:rPr>
            </w:pPr>
            <w:r w:rsidRPr="00282A2F">
              <w:rPr>
                <w:rFonts w:ascii="Arial" w:hAnsi="Arial" w:cs="Arial"/>
                <w:lang w:val="de-DE"/>
              </w:rPr>
              <w:t xml:space="preserve">Biologie ist für mich nicht interessant. </w:t>
            </w:r>
          </w:p>
        </w:tc>
        <w:tc>
          <w:tcPr>
            <w:tcW w:w="2257" w:type="dxa"/>
          </w:tcPr>
          <w:p w14:paraId="380F50A3" w14:textId="77777777" w:rsidR="005D7069" w:rsidRPr="00282A2F" w:rsidRDefault="005D7069" w:rsidP="009B378C">
            <w:pPr>
              <w:spacing w:before="120" w:after="120"/>
              <w:rPr>
                <w:rFonts w:ascii="Arial" w:hAnsi="Arial" w:cs="Arial"/>
                <w:color w:val="000000" w:themeColor="text1"/>
                <w:lang w:val="de-DE"/>
              </w:rPr>
            </w:pPr>
            <w:r w:rsidRPr="00282A2F">
              <w:rPr>
                <w:rFonts w:ascii="Arial" w:hAnsi="Arial" w:cs="Arial"/>
                <w:color w:val="000000" w:themeColor="text1"/>
                <w:lang w:val="de-DE"/>
              </w:rPr>
              <w:t>______________</w:t>
            </w:r>
          </w:p>
        </w:tc>
      </w:tr>
      <w:tr w:rsidR="005D7069" w:rsidRPr="00282A2F" w14:paraId="4C791120" w14:textId="77777777" w:rsidTr="009B378C">
        <w:tc>
          <w:tcPr>
            <w:tcW w:w="6799" w:type="dxa"/>
          </w:tcPr>
          <w:p w14:paraId="033C3A1F" w14:textId="77777777" w:rsidR="005D7069" w:rsidRPr="00282A2F" w:rsidRDefault="005D7069" w:rsidP="009B378C">
            <w:pPr>
              <w:spacing w:before="120" w:after="120"/>
              <w:rPr>
                <w:rFonts w:ascii="Arial" w:hAnsi="Arial" w:cs="Arial"/>
                <w:lang w:val="de-DE"/>
              </w:rPr>
            </w:pPr>
            <w:r w:rsidRPr="00282A2F">
              <w:rPr>
                <w:rFonts w:ascii="Arial" w:hAnsi="Arial" w:cs="Arial"/>
                <w:lang w:val="de-DE"/>
              </w:rPr>
              <w:t xml:space="preserve">Mathematik ist nicht mein Lieblingsfach. </w:t>
            </w:r>
          </w:p>
        </w:tc>
        <w:tc>
          <w:tcPr>
            <w:tcW w:w="2257" w:type="dxa"/>
          </w:tcPr>
          <w:p w14:paraId="388E7707" w14:textId="77777777" w:rsidR="005D7069" w:rsidRPr="00282A2F" w:rsidRDefault="005D7069" w:rsidP="009B378C">
            <w:pPr>
              <w:spacing w:before="120" w:after="120"/>
              <w:rPr>
                <w:rFonts w:ascii="Arial" w:hAnsi="Arial" w:cs="Arial"/>
                <w:color w:val="000000" w:themeColor="text1"/>
                <w:lang w:val="de-DE"/>
              </w:rPr>
            </w:pPr>
            <w:r w:rsidRPr="00282A2F">
              <w:rPr>
                <w:rFonts w:ascii="Arial" w:hAnsi="Arial" w:cs="Arial"/>
                <w:color w:val="000000" w:themeColor="text1"/>
                <w:lang w:val="de-DE"/>
              </w:rPr>
              <w:t>______________</w:t>
            </w:r>
          </w:p>
        </w:tc>
      </w:tr>
      <w:tr w:rsidR="005D7069" w:rsidRPr="00282A2F" w14:paraId="052672F4" w14:textId="77777777" w:rsidTr="009B378C">
        <w:tc>
          <w:tcPr>
            <w:tcW w:w="6799" w:type="dxa"/>
          </w:tcPr>
          <w:p w14:paraId="5B92D157" w14:textId="77777777" w:rsidR="005D7069" w:rsidRPr="00282A2F" w:rsidRDefault="005D7069" w:rsidP="009B378C">
            <w:pPr>
              <w:spacing w:before="120" w:after="120"/>
              <w:rPr>
                <w:rFonts w:ascii="Arial" w:hAnsi="Arial" w:cs="Arial"/>
                <w:lang w:val="de-DE"/>
              </w:rPr>
            </w:pPr>
            <w:r w:rsidRPr="00282A2F">
              <w:rPr>
                <w:rFonts w:ascii="Arial" w:hAnsi="Arial" w:cs="Arial"/>
                <w:lang w:val="de-DE"/>
              </w:rPr>
              <w:t xml:space="preserve">Ich spreche nicht Deutsch mit meiner Familie. </w:t>
            </w:r>
          </w:p>
        </w:tc>
        <w:tc>
          <w:tcPr>
            <w:tcW w:w="2257" w:type="dxa"/>
          </w:tcPr>
          <w:p w14:paraId="2A75D2D8" w14:textId="77777777" w:rsidR="005D7069" w:rsidRPr="00282A2F" w:rsidRDefault="005D7069" w:rsidP="009B378C">
            <w:pPr>
              <w:spacing w:before="120" w:after="120"/>
              <w:rPr>
                <w:rFonts w:ascii="Arial" w:hAnsi="Arial" w:cs="Arial"/>
                <w:color w:val="000000" w:themeColor="text1"/>
                <w:lang w:val="de-DE"/>
              </w:rPr>
            </w:pPr>
            <w:r w:rsidRPr="00282A2F">
              <w:rPr>
                <w:rFonts w:ascii="Arial" w:hAnsi="Arial" w:cs="Arial"/>
                <w:color w:val="000000" w:themeColor="text1"/>
                <w:lang w:val="de-DE"/>
              </w:rPr>
              <w:t>______________</w:t>
            </w:r>
          </w:p>
        </w:tc>
      </w:tr>
    </w:tbl>
    <w:p w14:paraId="2F149CE2" w14:textId="77777777" w:rsidR="005D7069" w:rsidRPr="00282A2F" w:rsidRDefault="005D7069" w:rsidP="005D7069">
      <w:pPr>
        <w:rPr>
          <w:rFonts w:ascii="Arial" w:hAnsi="Arial" w:cs="Arial"/>
          <w:lang w:val="de-DE"/>
        </w:rPr>
      </w:pPr>
    </w:p>
    <w:p w14:paraId="44D36451" w14:textId="77777777" w:rsidR="005D7069" w:rsidRDefault="005D7069" w:rsidP="005D7069">
      <w:pPr>
        <w:ind w:right="1411"/>
        <w:jc w:val="right"/>
        <w:rPr>
          <w:rFonts w:ascii="Arial" w:hAnsi="Arial" w:cs="Arial"/>
          <w:lang w:val="de-DE"/>
        </w:rPr>
      </w:pPr>
      <w:r w:rsidRPr="00282A2F">
        <w:rPr>
          <w:rFonts w:ascii="Arial" w:hAnsi="Arial" w:cs="Arial"/>
          <w:noProof/>
          <w:szCs w:val="20"/>
          <w:lang w:val="en-US"/>
        </w:rPr>
        <mc:AlternateContent>
          <mc:Choice Requires="wps">
            <w:drawing>
              <wp:anchor distT="0" distB="0" distL="114300" distR="114300" simplePos="0" relativeHeight="251705344" behindDoc="0" locked="0" layoutInCell="1" allowOverlap="1" wp14:anchorId="5DC6038C" wp14:editId="10830879">
                <wp:simplePos x="0" y="0"/>
                <wp:positionH relativeFrom="column">
                  <wp:posOffset>5089370</wp:posOffset>
                </wp:positionH>
                <wp:positionV relativeFrom="paragraph">
                  <wp:posOffset>39014</wp:posOffset>
                </wp:positionV>
                <wp:extent cx="1120698" cy="336885"/>
                <wp:effectExtent l="38100" t="38100" r="99060" b="107950"/>
                <wp:wrapNone/>
                <wp:docPr id="3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0698" cy="336885"/>
                        </a:xfrm>
                        <a:prstGeom prst="rect">
                          <a:avLst/>
                        </a:prstGeom>
                        <a:solidFill>
                          <a:schemeClr val="bg1"/>
                        </a:solidFill>
                        <a:ln w="25400">
                          <a:solidFill>
                            <a:srgbClr val="C9E9F6"/>
                          </a:solidFill>
                          <a:miter lim="800000"/>
                          <a:headEnd/>
                          <a:tailEnd/>
                        </a:ln>
                        <a:effectLst>
                          <a:outerShdw blurRad="50800" dist="38100" dir="2700000" algn="tl" rotWithShape="0">
                            <a:srgbClr val="000000">
                              <a:alpha val="39999"/>
                            </a:srgbClr>
                          </a:outerShdw>
                        </a:effectLst>
                      </wps:spPr>
                      <wps:txbx>
                        <w:txbxContent>
                          <w:p w14:paraId="20A604A4" w14:textId="77777777" w:rsidR="005D7069" w:rsidRPr="006A7742" w:rsidRDefault="005D7069" w:rsidP="005D7069">
                            <w:pPr>
                              <w:rPr>
                                <w:rFonts w:ascii="Comic Sans MS" w:hAnsi="Comic Sans MS"/>
                                <w:b/>
                              </w:rPr>
                            </w:pPr>
                            <w:r w:rsidRPr="002D133E">
                              <w:rPr>
                                <w:rFonts w:ascii="Arial" w:hAnsi="Arial" w:cs="Arial"/>
                                <w:b/>
                              </w:rPr>
                              <w:t>…… / (4)</w:t>
                            </w:r>
                            <w:r>
                              <w:rPr>
                                <w:rFonts w:ascii="Comic Sans MS" w:hAnsi="Comic Sans MS"/>
                                <w:b/>
                              </w:rPr>
                              <w:t xml:space="preserve"> </w:t>
                            </w:r>
                            <w:r w:rsidRPr="002D133E">
                              <w:rPr>
                                <w:rFonts w:ascii="Arial" w:hAnsi="Arial" w:cs="Arial"/>
                                <w:b/>
                              </w:rPr>
                              <w:t>7</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DC6038C" id="_x0000_s1031" style="position:absolute;left:0;text-align:left;margin-left:400.75pt;margin-top:3.05pt;width:88.25pt;height:26.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" fillcolor="white [3212]" strokecolor="#c9e9f6" strokeweight="2pt">
                <v:shadow on="t" color="black" opacity="26213f" origin="-.5,-.5" offset=".74836mm,.74836mm"/>
                <v:textbox>
                  <w:txbxContent>
                    <w:p w14:paraId="20A604A4" w14:textId="77777777" w:rsidR="005D7069" w:rsidRPr="006A7742" w:rsidRDefault="005D7069" w:rsidP="005D7069">
                      <w:pPr>
                        <w:rPr>
                          <w:rFonts w:ascii="Comic Sans MS" w:hAnsi="Comic Sans MS"/>
                          <w:b/>
                        </w:rPr>
                      </w:pPr>
                      <w:r w:rsidRPr="002D133E">
                        <w:rPr>
                          <w:rFonts w:ascii="Arial" w:hAnsi="Arial" w:cs="Arial"/>
                          <w:b/>
                        </w:rPr>
                        <w:t>…… / (4)</w:t>
                      </w:r>
                      <w:r>
                        <w:rPr>
                          <w:rFonts w:ascii="Comic Sans MS" w:hAnsi="Comic Sans MS"/>
                          <w:b/>
                        </w:rPr>
                        <w:t xml:space="preserve"> </w:t>
                      </w:r>
                      <w:r w:rsidRPr="002D133E">
                        <w:rPr>
                          <w:rFonts w:ascii="Arial" w:hAnsi="Arial" w:cs="Arial"/>
                          <w:b/>
                        </w:rPr>
                        <w:t>7</w:t>
                      </w:r>
                    </w:p>
                  </w:txbxContent>
                </v:textbox>
              </v:rect>
            </w:pict>
          </mc:Fallback>
        </mc:AlternateContent>
      </w:r>
    </w:p>
    <w:p w14:paraId="7CBC4593" w14:textId="77777777" w:rsidR="005D7069" w:rsidRPr="002A372F" w:rsidRDefault="005D7069" w:rsidP="005D7069">
      <w:pPr>
        <w:spacing w:line="360" w:lineRule="auto"/>
        <w:ind w:right="-857"/>
        <w:rPr>
          <w:rFonts w:ascii="Arial" w:hAnsi="Arial" w:cs="Arial"/>
          <w:b/>
          <w:color w:val="000000" w:themeColor="text1"/>
          <w:lang w:val="de-DE"/>
        </w:rPr>
      </w:pPr>
    </w:p>
    <w:p w14:paraId="70EB046D" w14:textId="77777777" w:rsidR="00282A2F" w:rsidRPr="00310565" w:rsidRDefault="00282A2F" w:rsidP="00310565">
      <w:pPr>
        <w:spacing w:line="360" w:lineRule="auto"/>
        <w:ind w:left="284" w:right="-573" w:hanging="425"/>
        <w:rPr>
          <w:rFonts w:ascii="Arial" w:hAnsi="Arial" w:cs="Arial"/>
          <w:b/>
          <w:color w:val="0070C0"/>
          <w:sz w:val="28"/>
          <w:szCs w:val="28"/>
        </w:rPr>
      </w:pPr>
    </w:p>
    <w:p w14:paraId="28E42AE3" w14:textId="5F381E2F" w:rsidR="00BE1D46" w:rsidRPr="00EC6DFB" w:rsidRDefault="00CF38EB" w:rsidP="00BE1D46">
      <w:pPr>
        <w:outlineLvl w:val="0"/>
        <w:rPr>
          <w:rFonts w:ascii="Arial" w:hAnsi="Arial" w:cs="Arial"/>
          <w:b/>
          <w:color w:val="0070C0"/>
          <w:sz w:val="28"/>
          <w:szCs w:val="28"/>
          <w:lang w:val="de-DE"/>
        </w:rPr>
      </w:pPr>
      <w:r>
        <w:rPr>
          <w:rFonts w:ascii="Arial" w:hAnsi="Arial" w:cs="Arial"/>
          <w:b/>
          <w:color w:val="0070C0"/>
          <w:sz w:val="28"/>
          <w:szCs w:val="28"/>
          <w:lang w:val="de-DE"/>
        </w:rPr>
        <w:t>3</w:t>
      </w:r>
      <w:r w:rsidR="00BE1D46" w:rsidRPr="00EC6DFB">
        <w:rPr>
          <w:rFonts w:ascii="Arial" w:hAnsi="Arial" w:cs="Arial"/>
          <w:b/>
          <w:color w:val="0070C0"/>
          <w:sz w:val="28"/>
          <w:szCs w:val="28"/>
          <w:lang w:val="de-DE"/>
        </w:rPr>
        <w:t>. Das bin ich</w:t>
      </w:r>
    </w:p>
    <w:p w14:paraId="544E1477" w14:textId="77777777" w:rsidR="00BE1D46" w:rsidRDefault="00BE1D46" w:rsidP="00BE1D46">
      <w:pPr>
        <w:rPr>
          <w:rFonts w:ascii="Arial" w:hAnsi="Arial" w:cs="Arial"/>
          <w:b/>
          <w:color w:val="009051"/>
          <w:lang w:val="de-DE"/>
        </w:rPr>
      </w:pPr>
    </w:p>
    <w:p w14:paraId="5273F671" w14:textId="77777777" w:rsidR="00BE1D46" w:rsidRPr="00BE1D46" w:rsidRDefault="00BE1D46" w:rsidP="00BE1D46">
      <w:pPr>
        <w:spacing w:line="360" w:lineRule="auto"/>
        <w:jc w:val="both"/>
        <w:outlineLvl w:val="0"/>
        <w:rPr>
          <w:rFonts w:ascii="Arial" w:hAnsi="Arial" w:cs="Arial"/>
          <w:b/>
          <w:bCs/>
          <w:color w:val="000000" w:themeColor="text1"/>
          <w:lang w:val="de-DE"/>
        </w:rPr>
      </w:pPr>
      <w:r w:rsidRPr="00BE1D46">
        <w:rPr>
          <w:rFonts w:ascii="Arial" w:hAnsi="Arial" w:cs="Arial"/>
          <w:b/>
          <w:bCs/>
          <w:color w:val="000000" w:themeColor="text1"/>
          <w:lang w:val="de-DE"/>
        </w:rPr>
        <w:t>Lies den Text und ergänze den Steckbrief.</w:t>
      </w:r>
    </w:p>
    <w:p w14:paraId="45C22564" w14:textId="77777777" w:rsidR="00BE1D46" w:rsidRPr="0092562E" w:rsidRDefault="00BE1D46" w:rsidP="00BE1D46">
      <w:pPr>
        <w:spacing w:line="360" w:lineRule="auto"/>
        <w:ind w:left="-142" w:hanging="142"/>
        <w:jc w:val="both"/>
        <w:outlineLvl w:val="0"/>
        <w:rPr>
          <w:rFonts w:ascii="Arial" w:hAnsi="Arial" w:cs="Arial"/>
          <w:b/>
          <w:bCs/>
          <w:color w:val="000000" w:themeColor="text1"/>
          <w:lang w:val="de-DE"/>
        </w:rPr>
      </w:pPr>
      <w:r w:rsidRPr="00C61D58">
        <w:rPr>
          <w:rFonts w:ascii="Arial" w:hAnsi="Arial" w:cs="Arial"/>
          <w:b/>
          <w:bCs/>
          <w:color w:val="000000" w:themeColor="text1"/>
          <w:lang w:val="de-DE"/>
        </w:rPr>
        <w:tab/>
      </w:r>
    </w:p>
    <w:tbl>
      <w:tblPr>
        <w:tblStyle w:val="Grilledutableau"/>
        <w:tblW w:w="0" w:type="auto"/>
        <w:tblLook w:val="04A0" w:firstRow="1" w:lastRow="0" w:firstColumn="1" w:lastColumn="0" w:noHBand="0" w:noVBand="1"/>
      </w:tblPr>
      <w:tblGrid>
        <w:gridCol w:w="9198"/>
      </w:tblGrid>
      <w:tr w:rsidR="00BE1D46" w:rsidRPr="005D1662" w14:paraId="31A42BF5" w14:textId="77777777" w:rsidTr="009B378C">
        <w:tc>
          <w:tcPr>
            <w:tcW w:w="9622" w:type="dxa"/>
          </w:tcPr>
          <w:p w14:paraId="44214D16" w14:textId="77777777" w:rsidR="00BE1D46" w:rsidRDefault="00BE1D46" w:rsidP="009B378C">
            <w:pPr>
              <w:spacing w:line="360" w:lineRule="auto"/>
              <w:jc w:val="both"/>
              <w:outlineLvl w:val="0"/>
              <w:rPr>
                <w:rFonts w:ascii="Arial" w:hAnsi="Arial" w:cs="Arial"/>
                <w:b/>
                <w:bCs/>
                <w:color w:val="000000" w:themeColor="text1"/>
                <w:lang w:val="de-DE"/>
              </w:rPr>
            </w:pPr>
          </w:p>
          <w:p w14:paraId="4C972413" w14:textId="0F985A44" w:rsidR="00BE1D46" w:rsidRPr="00C61D58" w:rsidRDefault="00BE1D46" w:rsidP="009B378C">
            <w:pPr>
              <w:spacing w:line="360" w:lineRule="auto"/>
              <w:jc w:val="both"/>
              <w:outlineLvl w:val="0"/>
              <w:rPr>
                <w:rFonts w:ascii="Arial" w:hAnsi="Arial" w:cs="Arial"/>
                <w:b/>
                <w:bCs/>
                <w:color w:val="000000" w:themeColor="text1"/>
                <w:lang w:val="de-DE"/>
              </w:rPr>
            </w:pPr>
            <w:r w:rsidRPr="00C61D58">
              <w:rPr>
                <w:rFonts w:ascii="Arial" w:hAnsi="Arial" w:cs="Arial"/>
                <w:b/>
                <w:bCs/>
                <w:color w:val="000000" w:themeColor="text1"/>
                <w:lang w:val="de-DE"/>
              </w:rPr>
              <w:t xml:space="preserve">In unserer Serie „Das bin ich“ stellt sich heute </w:t>
            </w:r>
            <w:r>
              <w:rPr>
                <w:rFonts w:ascii="Arial" w:hAnsi="Arial" w:cs="Arial"/>
                <w:b/>
                <w:bCs/>
                <w:color w:val="000000" w:themeColor="text1"/>
                <w:lang w:val="de-DE"/>
              </w:rPr>
              <w:t>Adam Rothenberger</w:t>
            </w:r>
            <w:r w:rsidRPr="00C61D58">
              <w:rPr>
                <w:rFonts w:ascii="Arial" w:hAnsi="Arial" w:cs="Arial"/>
                <w:b/>
                <w:bCs/>
                <w:color w:val="000000" w:themeColor="text1"/>
                <w:lang w:val="de-DE"/>
              </w:rPr>
              <w:t xml:space="preserve"> vor. </w:t>
            </w:r>
          </w:p>
          <w:p w14:paraId="5D4FD9FF" w14:textId="21003BAB" w:rsidR="00BE1D46" w:rsidRPr="00C61D58" w:rsidRDefault="00BE1D46" w:rsidP="009B378C">
            <w:pPr>
              <w:spacing w:line="360" w:lineRule="auto"/>
              <w:jc w:val="both"/>
              <w:outlineLvl w:val="0"/>
              <w:rPr>
                <w:rFonts w:ascii="Arial" w:hAnsi="Arial" w:cs="Arial"/>
                <w:color w:val="000000" w:themeColor="text1"/>
                <w:lang w:val="de-DE"/>
              </w:rPr>
            </w:pPr>
            <w:r w:rsidRPr="00C61D58">
              <w:rPr>
                <w:rFonts w:ascii="Arial" w:hAnsi="Arial" w:cs="Arial"/>
                <w:color w:val="000000" w:themeColor="text1"/>
                <w:lang w:val="de-DE"/>
              </w:rPr>
              <w:t xml:space="preserve">Hallo, ich bin </w:t>
            </w:r>
            <w:r>
              <w:rPr>
                <w:rFonts w:ascii="Arial" w:hAnsi="Arial" w:cs="Arial"/>
                <w:color w:val="000000" w:themeColor="text1"/>
                <w:lang w:val="de-DE"/>
              </w:rPr>
              <w:t>Adam</w:t>
            </w:r>
            <w:r w:rsidRPr="00C61D58">
              <w:rPr>
                <w:rFonts w:ascii="Arial" w:hAnsi="Arial" w:cs="Arial"/>
                <w:color w:val="000000" w:themeColor="text1"/>
                <w:lang w:val="de-DE"/>
              </w:rPr>
              <w:t xml:space="preserve">. Ich bin zwölf Jahre alt und wohne in </w:t>
            </w:r>
            <w:r>
              <w:rPr>
                <w:rFonts w:ascii="Arial" w:hAnsi="Arial" w:cs="Arial"/>
                <w:color w:val="000000" w:themeColor="text1"/>
                <w:lang w:val="de-DE"/>
              </w:rPr>
              <w:t>Berlin, aber ich bin in Zürich am 8. Mai 2010 geboren</w:t>
            </w:r>
            <w:r w:rsidRPr="00C61D58">
              <w:rPr>
                <w:rFonts w:ascii="Arial" w:hAnsi="Arial" w:cs="Arial"/>
                <w:color w:val="000000" w:themeColor="text1"/>
                <w:lang w:val="de-DE"/>
              </w:rPr>
              <w:t xml:space="preserve">. </w:t>
            </w:r>
          </w:p>
          <w:p w14:paraId="7D7717A0" w14:textId="56AC8013" w:rsidR="00CF38EB" w:rsidRDefault="00BE1D46" w:rsidP="009B378C">
            <w:pPr>
              <w:spacing w:line="360" w:lineRule="auto"/>
              <w:jc w:val="both"/>
              <w:outlineLvl w:val="0"/>
              <w:rPr>
                <w:rFonts w:ascii="Arial" w:hAnsi="Arial" w:cs="Arial"/>
                <w:color w:val="000000" w:themeColor="text1"/>
                <w:lang w:val="de-DE"/>
              </w:rPr>
            </w:pPr>
            <w:r w:rsidRPr="00C61D58">
              <w:rPr>
                <w:rFonts w:ascii="Arial" w:hAnsi="Arial" w:cs="Arial"/>
                <w:color w:val="000000" w:themeColor="text1"/>
                <w:lang w:val="de-DE"/>
              </w:rPr>
              <w:t>Ich habe zwei Geschwister</w:t>
            </w:r>
            <w:r w:rsidR="005A345D">
              <w:rPr>
                <w:rFonts w:ascii="Arial" w:hAnsi="Arial" w:cs="Arial"/>
                <w:color w:val="000000" w:themeColor="text1"/>
                <w:lang w:val="de-DE"/>
              </w:rPr>
              <w:t xml:space="preserve"> und eine Katze</w:t>
            </w:r>
            <w:r w:rsidRPr="00C61D58">
              <w:rPr>
                <w:rFonts w:ascii="Arial" w:hAnsi="Arial" w:cs="Arial"/>
                <w:color w:val="000000" w:themeColor="text1"/>
                <w:lang w:val="de-DE"/>
              </w:rPr>
              <w:t xml:space="preserve">. Meine Schwester </w:t>
            </w:r>
            <w:r>
              <w:rPr>
                <w:rFonts w:ascii="Arial" w:hAnsi="Arial" w:cs="Arial"/>
                <w:color w:val="000000" w:themeColor="text1"/>
                <w:lang w:val="de-DE"/>
              </w:rPr>
              <w:t>Hana</w:t>
            </w:r>
            <w:r w:rsidRPr="00C61D58">
              <w:rPr>
                <w:rFonts w:ascii="Arial" w:hAnsi="Arial" w:cs="Arial"/>
                <w:color w:val="000000" w:themeColor="text1"/>
                <w:lang w:val="de-DE"/>
              </w:rPr>
              <w:t xml:space="preserve"> ist sieben. Mein Bruder heisst Leon und ist fünf Jahre alt. Er spielt gern Basketball, ich auch. Wir spielen oft zusammen im Garten. Ich mache auch Karate. Das ist sehr interessant. Ich habe schon den blauen Gürtel. Und ich höre gern Musik, vor allem den Sänger Cro. Er</w:t>
            </w:r>
            <w:r>
              <w:rPr>
                <w:rFonts w:ascii="Arial" w:hAnsi="Arial" w:cs="Arial"/>
                <w:color w:val="000000" w:themeColor="text1"/>
                <w:lang w:val="de-DE"/>
              </w:rPr>
              <w:t xml:space="preserve"> ist super. Mein Lieblingslied ist „Einmal um die Welt“. </w:t>
            </w:r>
            <w:r w:rsidRPr="0092562E">
              <w:rPr>
                <w:rFonts w:ascii="Arial" w:hAnsi="Arial" w:cs="Arial"/>
                <w:color w:val="000000" w:themeColor="text1"/>
                <w:lang w:val="de-DE"/>
              </w:rPr>
              <w:sym w:font="Wingdings" w:char="F04A"/>
            </w:r>
            <w:r w:rsidR="00CF38EB">
              <w:rPr>
                <w:rFonts w:ascii="Arial" w:hAnsi="Arial" w:cs="Arial"/>
                <w:color w:val="000000" w:themeColor="text1"/>
                <w:lang w:val="de-DE"/>
              </w:rPr>
              <w:t xml:space="preserve"> Ich spiele auch Gitarre.</w:t>
            </w:r>
            <w:r>
              <w:rPr>
                <w:rFonts w:ascii="Arial" w:hAnsi="Arial" w:cs="Arial"/>
                <w:color w:val="000000" w:themeColor="text1"/>
                <w:lang w:val="de-DE"/>
              </w:rPr>
              <w:t xml:space="preserve"> </w:t>
            </w:r>
          </w:p>
          <w:p w14:paraId="5B6AF775" w14:textId="35954784" w:rsidR="00BE1D46" w:rsidRDefault="00BE1D46" w:rsidP="009B378C">
            <w:pPr>
              <w:spacing w:line="360" w:lineRule="auto"/>
              <w:jc w:val="both"/>
              <w:outlineLvl w:val="0"/>
              <w:rPr>
                <w:rFonts w:ascii="Arial" w:hAnsi="Arial" w:cs="Arial"/>
                <w:b/>
                <w:color w:val="0070C0"/>
                <w:sz w:val="28"/>
                <w:szCs w:val="28"/>
                <w:lang w:val="de-DE"/>
              </w:rPr>
            </w:pPr>
            <w:r>
              <w:rPr>
                <w:rFonts w:ascii="Arial" w:hAnsi="Arial" w:cs="Arial"/>
                <w:color w:val="000000" w:themeColor="text1"/>
                <w:lang w:val="de-DE"/>
              </w:rPr>
              <w:t>Zu Hause sprechen wi</w:t>
            </w:r>
            <w:r w:rsidR="00B163DD">
              <w:rPr>
                <w:rFonts w:ascii="Arial" w:hAnsi="Arial" w:cs="Arial"/>
                <w:color w:val="000000" w:themeColor="text1"/>
                <w:lang w:val="de-DE"/>
              </w:rPr>
              <w:t>r</w:t>
            </w:r>
            <w:r>
              <w:rPr>
                <w:rFonts w:ascii="Arial" w:hAnsi="Arial" w:cs="Arial"/>
                <w:color w:val="000000" w:themeColor="text1"/>
                <w:lang w:val="de-DE"/>
              </w:rPr>
              <w:t xml:space="preserve"> Englisch, weil mein Vater aus den USA kommt</w:t>
            </w:r>
            <w:r w:rsidR="00111557">
              <w:rPr>
                <w:rFonts w:ascii="Arial" w:hAnsi="Arial" w:cs="Arial"/>
                <w:color w:val="000000" w:themeColor="text1"/>
                <w:lang w:val="de-DE"/>
              </w:rPr>
              <w:t>, aber in der Schule sprechen wir natürlich Deutsch. Ich lerne auch Französisch und spreche ziemlich gut. Mein Vater</w:t>
            </w:r>
            <w:r>
              <w:rPr>
                <w:rFonts w:ascii="Arial" w:hAnsi="Arial" w:cs="Arial"/>
                <w:color w:val="000000" w:themeColor="text1"/>
                <w:lang w:val="de-DE"/>
              </w:rPr>
              <w:t xml:space="preserve"> ist Englischlehrer im Gymnasium hier in Berlin. Meine Mutter arbeitet im Spital</w:t>
            </w:r>
            <w:r w:rsidR="00111557">
              <w:rPr>
                <w:rFonts w:ascii="Arial" w:hAnsi="Arial" w:cs="Arial"/>
                <w:color w:val="000000" w:themeColor="text1"/>
                <w:lang w:val="de-DE"/>
              </w:rPr>
              <w:t xml:space="preserve"> in einem Büro. Sie arbeitet viel am Computer und schreibt Briefe.</w:t>
            </w:r>
          </w:p>
        </w:tc>
      </w:tr>
    </w:tbl>
    <w:p w14:paraId="0237116D" w14:textId="77777777" w:rsidR="00BE1D46" w:rsidRPr="006F7C50" w:rsidRDefault="00BE1D46" w:rsidP="00BE1D46">
      <w:pPr>
        <w:pStyle w:val="Paragraphedeliste"/>
        <w:ind w:left="426"/>
        <w:jc w:val="both"/>
        <w:outlineLvl w:val="0"/>
        <w:rPr>
          <w:rFonts w:ascii="Century Gothic" w:hAnsi="Century Gothic" w:cs="Arial"/>
          <w:b/>
          <w:bCs/>
          <w:color w:val="000000" w:themeColor="text1"/>
          <w:sz w:val="22"/>
          <w:szCs w:val="22"/>
          <w:lang w:val="de-DE"/>
        </w:rPr>
      </w:pPr>
    </w:p>
    <w:p w14:paraId="15A437A6" w14:textId="77777777" w:rsidR="00BE1D46" w:rsidRDefault="00BE1D46" w:rsidP="00BE1D46">
      <w:pPr>
        <w:ind w:left="284"/>
        <w:jc w:val="both"/>
        <w:outlineLvl w:val="0"/>
        <w:rPr>
          <w:rFonts w:ascii="Century Gothic" w:hAnsi="Century Gothic" w:cs="Arial"/>
          <w:b/>
          <w:bCs/>
          <w:color w:val="000000" w:themeColor="text1"/>
          <w:sz w:val="22"/>
          <w:szCs w:val="22"/>
          <w:lang w:val="de-DE"/>
        </w:rPr>
      </w:pPr>
      <w:r>
        <w:rPr>
          <w:rFonts w:ascii="Century Gothic" w:hAnsi="Century Gothic" w:cs="Arial"/>
          <w:b/>
          <w:bCs/>
          <w:noProof/>
          <w:color w:val="000000" w:themeColor="text1"/>
          <w:sz w:val="22"/>
          <w:szCs w:val="22"/>
          <w:lang w:val="de-DE"/>
        </w:rPr>
        <mc:AlternateContent>
          <mc:Choice Requires="wps">
            <w:drawing>
              <wp:anchor distT="0" distB="0" distL="114300" distR="114300" simplePos="0" relativeHeight="251709440" behindDoc="0" locked="0" layoutInCell="1" allowOverlap="1" wp14:anchorId="4AFF2E87" wp14:editId="41B8813A">
                <wp:simplePos x="0" y="0"/>
                <wp:positionH relativeFrom="column">
                  <wp:posOffset>-352426</wp:posOffset>
                </wp:positionH>
                <wp:positionV relativeFrom="paragraph">
                  <wp:posOffset>95360</wp:posOffset>
                </wp:positionV>
                <wp:extent cx="6897757" cy="5367131"/>
                <wp:effectExtent l="0" t="0" r="11430" b="17780"/>
                <wp:wrapNone/>
                <wp:docPr id="35" name="Parchemin vertical 35"/>
                <wp:cNvGraphicFramePr/>
                <a:graphic xmlns:a="http://schemas.openxmlformats.org/drawingml/2006/main">
                  <a:graphicData uri="http://schemas.microsoft.com/office/word/2010/wordprocessingShape">
                    <wps:wsp>
                      <wps:cNvSpPr/>
                      <wps:spPr>
                        <a:xfrm>
                          <a:off x="0" y="0"/>
                          <a:ext cx="6897757" cy="5367131"/>
                        </a:xfrm>
                        <a:prstGeom prst="verticalScroll">
                          <a:avLst/>
                        </a:prstGeom>
                      </wps:spPr>
                      <wps:style>
                        <a:lnRef idx="2">
                          <a:schemeClr val="dk1"/>
                        </a:lnRef>
                        <a:fillRef idx="1">
                          <a:schemeClr val="lt1"/>
                        </a:fillRef>
                        <a:effectRef idx="0">
                          <a:schemeClr val="dk1"/>
                        </a:effectRef>
                        <a:fontRef idx="minor">
                          <a:schemeClr val="dk1"/>
                        </a:fontRef>
                      </wps:style>
                      <wps:txbx>
                        <w:txbxContent>
                          <w:p w14:paraId="4995E0BA" w14:textId="141C49BD" w:rsidR="00BE1D46" w:rsidRPr="00B74E59" w:rsidRDefault="00BE1D46" w:rsidP="00BE1D46">
                            <w:pPr>
                              <w:rPr>
                                <w:lang w:val="de-CH"/>
                              </w:rPr>
                            </w:pPr>
                            <w:r w:rsidRPr="00B74E59">
                              <w:rPr>
                                <w:lang w:val="de-CH"/>
                              </w:rPr>
                              <w:t>Name :</w:t>
                            </w:r>
                            <w:r w:rsidRPr="00B74E59">
                              <w:rPr>
                                <w:lang w:val="de-CH"/>
                              </w:rPr>
                              <w:tab/>
                              <w:t xml:space="preserve"> _________________________</w:t>
                            </w:r>
                            <w:r w:rsidRPr="00B74E59">
                              <w:rPr>
                                <w:lang w:val="de-CH"/>
                              </w:rPr>
                              <w:tab/>
                              <w:t>Vorname : _________________________</w:t>
                            </w:r>
                          </w:p>
                          <w:p w14:paraId="5BAED24D" w14:textId="5CC6BC0C" w:rsidR="00BE1D46" w:rsidRPr="00B74E59" w:rsidRDefault="00BE1D46" w:rsidP="00BE1D46">
                            <w:pPr>
                              <w:rPr>
                                <w:lang w:val="de-CH"/>
                              </w:rPr>
                            </w:pPr>
                          </w:p>
                          <w:p w14:paraId="6E5023CC" w14:textId="5911977C" w:rsidR="00BE1D46" w:rsidRPr="00B74E59" w:rsidRDefault="00BE1D46" w:rsidP="00BE1D46">
                            <w:pPr>
                              <w:rPr>
                                <w:lang w:val="de-CH"/>
                              </w:rPr>
                            </w:pPr>
                            <w:r w:rsidRPr="00B74E59">
                              <w:rPr>
                                <w:lang w:val="de-CH"/>
                              </w:rPr>
                              <w:t>Geburtsdatum : _________________________ Alter : _________________________</w:t>
                            </w:r>
                          </w:p>
                          <w:p w14:paraId="69AE659B" w14:textId="627CE30B" w:rsidR="00BE1D46" w:rsidRPr="00B74E59" w:rsidRDefault="00BE1D46" w:rsidP="00BE1D46">
                            <w:pPr>
                              <w:rPr>
                                <w:lang w:val="de-CH"/>
                              </w:rPr>
                            </w:pPr>
                          </w:p>
                          <w:p w14:paraId="6C1F00E0" w14:textId="472F510C" w:rsidR="00BE1D46" w:rsidRPr="00B74E59" w:rsidRDefault="00BE1D46" w:rsidP="00BE1D46">
                            <w:pPr>
                              <w:rPr>
                                <w:lang w:val="de-CH"/>
                              </w:rPr>
                            </w:pPr>
                            <w:r w:rsidRPr="00B74E59">
                              <w:rPr>
                                <w:lang w:val="de-CH"/>
                              </w:rPr>
                              <w:t>Geburtstort : __________________________________________________</w:t>
                            </w:r>
                          </w:p>
                          <w:p w14:paraId="406FA2D9" w14:textId="15C747F6" w:rsidR="00BE1D46" w:rsidRPr="00B74E59" w:rsidRDefault="00BE1D46" w:rsidP="00BE1D46">
                            <w:pPr>
                              <w:rPr>
                                <w:lang w:val="de-CH"/>
                              </w:rPr>
                            </w:pPr>
                          </w:p>
                          <w:p w14:paraId="192055C7" w14:textId="04BC4EFF" w:rsidR="00BE1D46" w:rsidRPr="00B74E59" w:rsidRDefault="00BE1D46" w:rsidP="00BE1D46">
                            <w:pPr>
                              <w:rPr>
                                <w:lang w:val="de-CH"/>
                              </w:rPr>
                            </w:pPr>
                            <w:r w:rsidRPr="00B74E59">
                              <w:rPr>
                                <w:lang w:val="de-CH"/>
                              </w:rPr>
                              <w:t>Wohnort : __________________________________________________</w:t>
                            </w:r>
                          </w:p>
                          <w:p w14:paraId="6FA2EC25" w14:textId="584A3450" w:rsidR="00BE1D46" w:rsidRPr="00B74E59" w:rsidRDefault="00BE1D46" w:rsidP="00BE1D46">
                            <w:pPr>
                              <w:rPr>
                                <w:lang w:val="de-CH"/>
                              </w:rPr>
                            </w:pPr>
                          </w:p>
                          <w:p w14:paraId="31C5B80E" w14:textId="3D37120D" w:rsidR="00BE1D46" w:rsidRPr="00B74E59" w:rsidRDefault="00BE1D46" w:rsidP="00BE1D46">
                            <w:pPr>
                              <w:rPr>
                                <w:lang w:val="de-CH"/>
                              </w:rPr>
                            </w:pPr>
                            <w:r w:rsidRPr="00B74E59">
                              <w:rPr>
                                <w:lang w:val="de-CH"/>
                              </w:rPr>
                              <w:t>Geschwister : __________________________________________________</w:t>
                            </w:r>
                          </w:p>
                          <w:p w14:paraId="6D61C76B" w14:textId="77777777" w:rsidR="00BE1D46" w:rsidRPr="00B74E59" w:rsidRDefault="00BE1D46" w:rsidP="00BE1D46">
                            <w:pPr>
                              <w:rPr>
                                <w:lang w:val="de-CH"/>
                              </w:rPr>
                            </w:pPr>
                          </w:p>
                          <w:p w14:paraId="4E935B77" w14:textId="27B3F126" w:rsidR="00BE1D46" w:rsidRPr="00B74E59" w:rsidRDefault="00BE1D46" w:rsidP="00BE1D46">
                            <w:pPr>
                              <w:rPr>
                                <w:lang w:val="de-CH"/>
                              </w:rPr>
                            </w:pPr>
                            <w:r w:rsidRPr="00B74E59">
                              <w:rPr>
                                <w:lang w:val="de-CH"/>
                              </w:rPr>
                              <w:t>Haustiere : __________________________________________________</w:t>
                            </w:r>
                          </w:p>
                          <w:p w14:paraId="4AD69A5C" w14:textId="77777777" w:rsidR="00BE1D46" w:rsidRPr="00B74E59" w:rsidRDefault="00BE1D46" w:rsidP="00BE1D46">
                            <w:pPr>
                              <w:rPr>
                                <w:lang w:val="de-CH"/>
                              </w:rPr>
                            </w:pPr>
                          </w:p>
                          <w:p w14:paraId="15D65CE7" w14:textId="22BE9BE5" w:rsidR="00BE1D46" w:rsidRPr="00B74E59" w:rsidRDefault="00BE1D46" w:rsidP="00BE1D46">
                            <w:pPr>
                              <w:rPr>
                                <w:lang w:val="de-CH"/>
                              </w:rPr>
                            </w:pPr>
                            <w:r w:rsidRPr="00B74E59">
                              <w:rPr>
                                <w:lang w:val="de-CH"/>
                              </w:rPr>
                              <w:t>Sprachen : __________________________________________________</w:t>
                            </w:r>
                            <w:r w:rsidRPr="00B74E59">
                              <w:rPr>
                                <w:lang w:val="de-CH"/>
                              </w:rPr>
                              <w:br/>
                            </w:r>
                          </w:p>
                          <w:p w14:paraId="6012F52C" w14:textId="056F698D" w:rsidR="00BE1D46" w:rsidRPr="00B74E59" w:rsidRDefault="00BE1D46" w:rsidP="00BE1D46">
                            <w:pPr>
                              <w:rPr>
                                <w:lang w:val="de-CH"/>
                              </w:rPr>
                            </w:pPr>
                            <w:r w:rsidRPr="00B74E59">
                              <w:rPr>
                                <w:lang w:val="de-CH"/>
                              </w:rPr>
                              <w:t>Beruf (Vater) : __________________________________________________</w:t>
                            </w:r>
                          </w:p>
                          <w:p w14:paraId="7AF8882E" w14:textId="2B8D3F5A" w:rsidR="00BE1D46" w:rsidRPr="00B74E59" w:rsidRDefault="00BE1D46" w:rsidP="00BE1D46">
                            <w:pPr>
                              <w:rPr>
                                <w:lang w:val="de-CH"/>
                              </w:rPr>
                            </w:pPr>
                          </w:p>
                          <w:p w14:paraId="50DE1C33" w14:textId="1E30F308" w:rsidR="00BE1D46" w:rsidRDefault="00BE1D46" w:rsidP="00BE1D46">
                            <w:pPr>
                              <w:rPr>
                                <w:lang w:val="fr-CH"/>
                              </w:rPr>
                            </w:pPr>
                            <w:r w:rsidRPr="00BE1D46">
                              <w:rPr>
                                <w:lang w:val="en-US"/>
                              </w:rPr>
                              <w:t>Beruf (Mutter) :</w:t>
                            </w:r>
                            <w:r>
                              <w:rPr>
                                <w:lang w:val="en-US"/>
                              </w:rPr>
                              <w:t xml:space="preserve"> </w:t>
                            </w:r>
                            <w:r>
                              <w:rPr>
                                <w:lang w:val="fr-CH"/>
                              </w:rPr>
                              <w:t>__________________________________________________</w:t>
                            </w:r>
                          </w:p>
                          <w:p w14:paraId="476A6BC2" w14:textId="77777777" w:rsidR="00BE1D46" w:rsidRPr="00BE1D46" w:rsidRDefault="00BE1D46" w:rsidP="00BE1D46">
                            <w:pPr>
                              <w:rPr>
                                <w:lang w:val="en-US"/>
                              </w:rPr>
                            </w:pPr>
                          </w:p>
                          <w:p w14:paraId="590E8CCB" w14:textId="56E84535" w:rsidR="00BE1D46" w:rsidRPr="00BE1D46" w:rsidRDefault="00BE1D46" w:rsidP="00BE1D46">
                            <w:pPr>
                              <w:rPr>
                                <w:lang w:val="fr-CH"/>
                              </w:rPr>
                            </w:pPr>
                            <w:r>
                              <w:rPr>
                                <w:lang w:val="fr-CH"/>
                              </w:rPr>
                              <w:t>Hobbys : 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FF2E87"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Parchemin vertical 35" o:spid="_x0000_s1032" type="#_x0000_t97" style="position:absolute;left:0;text-align:left;margin-left:-27.75pt;margin-top:7.5pt;width:543.15pt;height:422.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" fillcolor="white [3201]" strokecolor="black [3200]" strokeweight="1pt">
                <v:stroke joinstyle="miter"/>
                <v:textbox>
                  <w:txbxContent>
                    <w:p w14:paraId="4995E0BA" w14:textId="141C49BD" w:rsidR="00BE1D46" w:rsidRPr="00B74E59" w:rsidRDefault="00BE1D46" w:rsidP="00BE1D46">
                      <w:pPr>
                        <w:rPr>
                          <w:lang w:val="de-CH"/>
                        </w:rPr>
                      </w:pPr>
                      <w:proofErr w:type="gramStart"/>
                      <w:r w:rsidRPr="00B74E59">
                        <w:rPr>
                          <w:lang w:val="de-CH"/>
                        </w:rPr>
                        <w:t>Name :</w:t>
                      </w:r>
                      <w:proofErr w:type="gramEnd"/>
                      <w:r w:rsidRPr="00B74E59">
                        <w:rPr>
                          <w:lang w:val="de-CH"/>
                        </w:rPr>
                        <w:tab/>
                        <w:t xml:space="preserve"> _________________________</w:t>
                      </w:r>
                      <w:r w:rsidRPr="00B74E59">
                        <w:rPr>
                          <w:lang w:val="de-CH"/>
                        </w:rPr>
                        <w:tab/>
                        <w:t>Vorname : _________________________</w:t>
                      </w:r>
                    </w:p>
                    <w:p w14:paraId="5BAED24D" w14:textId="5CC6BC0C" w:rsidR="00BE1D46" w:rsidRPr="00B74E59" w:rsidRDefault="00BE1D46" w:rsidP="00BE1D46">
                      <w:pPr>
                        <w:rPr>
                          <w:lang w:val="de-CH"/>
                        </w:rPr>
                      </w:pPr>
                    </w:p>
                    <w:p w14:paraId="6E5023CC" w14:textId="5911977C" w:rsidR="00BE1D46" w:rsidRPr="00B74E59" w:rsidRDefault="00BE1D46" w:rsidP="00BE1D46">
                      <w:pPr>
                        <w:rPr>
                          <w:lang w:val="de-CH"/>
                        </w:rPr>
                      </w:pPr>
                      <w:proofErr w:type="gramStart"/>
                      <w:r w:rsidRPr="00B74E59">
                        <w:rPr>
                          <w:lang w:val="de-CH"/>
                        </w:rPr>
                        <w:t>Geburtsdatum :</w:t>
                      </w:r>
                      <w:proofErr w:type="gramEnd"/>
                      <w:r w:rsidRPr="00B74E59">
                        <w:rPr>
                          <w:lang w:val="de-CH"/>
                        </w:rPr>
                        <w:t xml:space="preserve"> _________________________ Alter : _________________________</w:t>
                      </w:r>
                    </w:p>
                    <w:p w14:paraId="69AE659B" w14:textId="627CE30B" w:rsidR="00BE1D46" w:rsidRPr="00B74E59" w:rsidRDefault="00BE1D46" w:rsidP="00BE1D46">
                      <w:pPr>
                        <w:rPr>
                          <w:lang w:val="de-CH"/>
                        </w:rPr>
                      </w:pPr>
                    </w:p>
                    <w:p w14:paraId="6C1F00E0" w14:textId="472F510C" w:rsidR="00BE1D46" w:rsidRPr="00B74E59" w:rsidRDefault="00BE1D46" w:rsidP="00BE1D46">
                      <w:pPr>
                        <w:rPr>
                          <w:lang w:val="de-CH"/>
                        </w:rPr>
                      </w:pPr>
                      <w:proofErr w:type="gramStart"/>
                      <w:r w:rsidRPr="00B74E59">
                        <w:rPr>
                          <w:lang w:val="de-CH"/>
                        </w:rPr>
                        <w:t>Geburtstort :</w:t>
                      </w:r>
                      <w:proofErr w:type="gramEnd"/>
                      <w:r w:rsidRPr="00B74E59">
                        <w:rPr>
                          <w:lang w:val="de-CH"/>
                        </w:rPr>
                        <w:t xml:space="preserve"> __________________________________________________</w:t>
                      </w:r>
                    </w:p>
                    <w:p w14:paraId="406FA2D9" w14:textId="15C747F6" w:rsidR="00BE1D46" w:rsidRPr="00B74E59" w:rsidRDefault="00BE1D46" w:rsidP="00BE1D46">
                      <w:pPr>
                        <w:rPr>
                          <w:lang w:val="de-CH"/>
                        </w:rPr>
                      </w:pPr>
                    </w:p>
                    <w:p w14:paraId="192055C7" w14:textId="04BC4EFF" w:rsidR="00BE1D46" w:rsidRPr="00B74E59" w:rsidRDefault="00BE1D46" w:rsidP="00BE1D46">
                      <w:pPr>
                        <w:rPr>
                          <w:lang w:val="de-CH"/>
                        </w:rPr>
                      </w:pPr>
                      <w:proofErr w:type="gramStart"/>
                      <w:r w:rsidRPr="00B74E59">
                        <w:rPr>
                          <w:lang w:val="de-CH"/>
                        </w:rPr>
                        <w:t>Wohnort :</w:t>
                      </w:r>
                      <w:proofErr w:type="gramEnd"/>
                      <w:r w:rsidRPr="00B74E59">
                        <w:rPr>
                          <w:lang w:val="de-CH"/>
                        </w:rPr>
                        <w:t xml:space="preserve"> __________________________________________________</w:t>
                      </w:r>
                    </w:p>
                    <w:p w14:paraId="6FA2EC25" w14:textId="584A3450" w:rsidR="00BE1D46" w:rsidRPr="00B74E59" w:rsidRDefault="00BE1D46" w:rsidP="00BE1D46">
                      <w:pPr>
                        <w:rPr>
                          <w:lang w:val="de-CH"/>
                        </w:rPr>
                      </w:pPr>
                    </w:p>
                    <w:p w14:paraId="31C5B80E" w14:textId="3D37120D" w:rsidR="00BE1D46" w:rsidRPr="00B74E59" w:rsidRDefault="00BE1D46" w:rsidP="00BE1D46">
                      <w:pPr>
                        <w:rPr>
                          <w:lang w:val="de-CH"/>
                        </w:rPr>
                      </w:pPr>
                      <w:proofErr w:type="gramStart"/>
                      <w:r w:rsidRPr="00B74E59">
                        <w:rPr>
                          <w:lang w:val="de-CH"/>
                        </w:rPr>
                        <w:t>Geschwister :</w:t>
                      </w:r>
                      <w:proofErr w:type="gramEnd"/>
                      <w:r w:rsidRPr="00B74E59">
                        <w:rPr>
                          <w:lang w:val="de-CH"/>
                        </w:rPr>
                        <w:t xml:space="preserve"> __________________________________________________</w:t>
                      </w:r>
                    </w:p>
                    <w:p w14:paraId="6D61C76B" w14:textId="77777777" w:rsidR="00BE1D46" w:rsidRPr="00B74E59" w:rsidRDefault="00BE1D46" w:rsidP="00BE1D46">
                      <w:pPr>
                        <w:rPr>
                          <w:lang w:val="de-CH"/>
                        </w:rPr>
                      </w:pPr>
                    </w:p>
                    <w:p w14:paraId="4E935B77" w14:textId="27B3F126" w:rsidR="00BE1D46" w:rsidRPr="00B74E59" w:rsidRDefault="00BE1D46" w:rsidP="00BE1D46">
                      <w:pPr>
                        <w:rPr>
                          <w:lang w:val="de-CH"/>
                        </w:rPr>
                      </w:pPr>
                      <w:proofErr w:type="gramStart"/>
                      <w:r w:rsidRPr="00B74E59">
                        <w:rPr>
                          <w:lang w:val="de-CH"/>
                        </w:rPr>
                        <w:t>Haustiere :</w:t>
                      </w:r>
                      <w:proofErr w:type="gramEnd"/>
                      <w:r w:rsidRPr="00B74E59">
                        <w:rPr>
                          <w:lang w:val="de-CH"/>
                        </w:rPr>
                        <w:t xml:space="preserve"> __________________________________________________</w:t>
                      </w:r>
                    </w:p>
                    <w:p w14:paraId="4AD69A5C" w14:textId="77777777" w:rsidR="00BE1D46" w:rsidRPr="00B74E59" w:rsidRDefault="00BE1D46" w:rsidP="00BE1D46">
                      <w:pPr>
                        <w:rPr>
                          <w:lang w:val="de-CH"/>
                        </w:rPr>
                      </w:pPr>
                    </w:p>
                    <w:p w14:paraId="15D65CE7" w14:textId="22BE9BE5" w:rsidR="00BE1D46" w:rsidRPr="00B74E59" w:rsidRDefault="00BE1D46" w:rsidP="00BE1D46">
                      <w:pPr>
                        <w:rPr>
                          <w:lang w:val="de-CH"/>
                        </w:rPr>
                      </w:pPr>
                      <w:proofErr w:type="gramStart"/>
                      <w:r w:rsidRPr="00B74E59">
                        <w:rPr>
                          <w:lang w:val="de-CH"/>
                        </w:rPr>
                        <w:t>Sprachen :</w:t>
                      </w:r>
                      <w:proofErr w:type="gramEnd"/>
                      <w:r w:rsidRPr="00B74E59">
                        <w:rPr>
                          <w:lang w:val="de-CH"/>
                        </w:rPr>
                        <w:t xml:space="preserve"> __________________________________________________</w:t>
                      </w:r>
                      <w:r w:rsidRPr="00B74E59">
                        <w:rPr>
                          <w:lang w:val="de-CH"/>
                        </w:rPr>
                        <w:br/>
                      </w:r>
                    </w:p>
                    <w:p w14:paraId="6012F52C" w14:textId="056F698D" w:rsidR="00BE1D46" w:rsidRPr="00B74E59" w:rsidRDefault="00BE1D46" w:rsidP="00BE1D46">
                      <w:pPr>
                        <w:rPr>
                          <w:lang w:val="de-CH"/>
                        </w:rPr>
                      </w:pPr>
                      <w:r w:rsidRPr="00B74E59">
                        <w:rPr>
                          <w:lang w:val="de-CH"/>
                        </w:rPr>
                        <w:t>Beruf (Vater</w:t>
                      </w:r>
                      <w:proofErr w:type="gramStart"/>
                      <w:r w:rsidRPr="00B74E59">
                        <w:rPr>
                          <w:lang w:val="de-CH"/>
                        </w:rPr>
                        <w:t>) :</w:t>
                      </w:r>
                      <w:proofErr w:type="gramEnd"/>
                      <w:r w:rsidRPr="00B74E59">
                        <w:rPr>
                          <w:lang w:val="de-CH"/>
                        </w:rPr>
                        <w:t xml:space="preserve"> __________________________________________________</w:t>
                      </w:r>
                    </w:p>
                    <w:p w14:paraId="7AF8882E" w14:textId="2B8D3F5A" w:rsidR="00BE1D46" w:rsidRPr="00B74E59" w:rsidRDefault="00BE1D46" w:rsidP="00BE1D46">
                      <w:pPr>
                        <w:rPr>
                          <w:lang w:val="de-CH"/>
                        </w:rPr>
                      </w:pPr>
                    </w:p>
                    <w:p w14:paraId="50DE1C33" w14:textId="1E30F308" w:rsidR="00BE1D46" w:rsidRDefault="00BE1D46" w:rsidP="00BE1D46">
                      <w:pPr>
                        <w:rPr>
                          <w:lang w:val="fr-CH"/>
                        </w:rPr>
                      </w:pPr>
                      <w:proofErr w:type="spellStart"/>
                      <w:r w:rsidRPr="00BE1D46">
                        <w:rPr>
                          <w:lang w:val="en-US"/>
                        </w:rPr>
                        <w:t>Beruf</w:t>
                      </w:r>
                      <w:proofErr w:type="spellEnd"/>
                      <w:r w:rsidRPr="00BE1D46">
                        <w:rPr>
                          <w:lang w:val="en-US"/>
                        </w:rPr>
                        <w:t xml:space="preserve"> (Mutter</w:t>
                      </w:r>
                      <w:proofErr w:type="gramStart"/>
                      <w:r w:rsidRPr="00BE1D46">
                        <w:rPr>
                          <w:lang w:val="en-US"/>
                        </w:rPr>
                        <w:t>) :</w:t>
                      </w:r>
                      <w:proofErr w:type="gramEnd"/>
                      <w:r>
                        <w:rPr>
                          <w:lang w:val="en-US"/>
                        </w:rPr>
                        <w:t xml:space="preserve"> </w:t>
                      </w:r>
                      <w:r>
                        <w:rPr>
                          <w:lang w:val="fr-CH"/>
                        </w:rPr>
                        <w:t>__________________________________________________</w:t>
                      </w:r>
                    </w:p>
                    <w:p w14:paraId="476A6BC2" w14:textId="77777777" w:rsidR="00BE1D46" w:rsidRPr="00BE1D46" w:rsidRDefault="00BE1D46" w:rsidP="00BE1D46">
                      <w:pPr>
                        <w:rPr>
                          <w:lang w:val="en-US"/>
                        </w:rPr>
                      </w:pPr>
                    </w:p>
                    <w:p w14:paraId="590E8CCB" w14:textId="56E84535" w:rsidR="00BE1D46" w:rsidRPr="00BE1D46" w:rsidRDefault="00BE1D46" w:rsidP="00BE1D46">
                      <w:pPr>
                        <w:rPr>
                          <w:lang w:val="fr-CH"/>
                        </w:rPr>
                      </w:pPr>
                      <w:r>
                        <w:rPr>
                          <w:lang w:val="fr-CH"/>
                        </w:rPr>
                        <w:t>Hobbys : __________________________________________________</w:t>
                      </w:r>
                    </w:p>
                  </w:txbxContent>
                </v:textbox>
              </v:shape>
            </w:pict>
          </mc:Fallback>
        </mc:AlternateContent>
      </w:r>
    </w:p>
    <w:p w14:paraId="57F7A5DC" w14:textId="77777777" w:rsidR="00BE1D46" w:rsidRPr="002D133E" w:rsidRDefault="00BE1D46" w:rsidP="00BE1D46">
      <w:pPr>
        <w:ind w:left="284"/>
        <w:jc w:val="both"/>
        <w:outlineLvl w:val="0"/>
        <w:rPr>
          <w:rFonts w:ascii="Century Gothic" w:hAnsi="Century Gothic" w:cs="Arial"/>
          <w:b/>
          <w:bCs/>
          <w:color w:val="000000" w:themeColor="text1"/>
          <w:sz w:val="22"/>
          <w:szCs w:val="22"/>
          <w:lang w:val="de-DE"/>
        </w:rPr>
      </w:pPr>
    </w:p>
    <w:p w14:paraId="52A2CF7F" w14:textId="77777777" w:rsidR="00BE1D46" w:rsidRPr="002D133E" w:rsidRDefault="00BE1D46" w:rsidP="00BE1D46">
      <w:pPr>
        <w:spacing w:line="360" w:lineRule="auto"/>
        <w:rPr>
          <w:rFonts w:ascii="Arial" w:hAnsi="Arial" w:cs="Arial"/>
          <w:b/>
          <w:color w:val="009051"/>
          <w:lang w:val="de-DE"/>
        </w:rPr>
      </w:pPr>
    </w:p>
    <w:p w14:paraId="048CCEBF" w14:textId="3D6BD8D6" w:rsidR="00BE1D46" w:rsidRDefault="00CF38EB">
      <w:pPr>
        <w:rPr>
          <w:rFonts w:ascii="Arial" w:hAnsi="Arial" w:cs="Arial"/>
          <w:b/>
          <w:color w:val="0070C0"/>
          <w:sz w:val="28"/>
          <w:szCs w:val="28"/>
          <w:lang w:val="de-DE"/>
        </w:rPr>
      </w:pPr>
      <w:r w:rsidRPr="00282A2F">
        <w:rPr>
          <w:rFonts w:ascii="Arial" w:hAnsi="Arial" w:cs="Arial"/>
          <w:noProof/>
          <w:szCs w:val="20"/>
          <w:lang w:val="en-US"/>
        </w:rPr>
        <mc:AlternateContent>
          <mc:Choice Requires="wps">
            <w:drawing>
              <wp:anchor distT="0" distB="0" distL="114300" distR="114300" simplePos="0" relativeHeight="251711488" behindDoc="0" locked="0" layoutInCell="1" allowOverlap="1" wp14:anchorId="6D6A672D" wp14:editId="5FAB38EA">
                <wp:simplePos x="0" y="0"/>
                <wp:positionH relativeFrom="column">
                  <wp:posOffset>5274945</wp:posOffset>
                </wp:positionH>
                <wp:positionV relativeFrom="paragraph">
                  <wp:posOffset>4266801</wp:posOffset>
                </wp:positionV>
                <wp:extent cx="1120698" cy="466598"/>
                <wp:effectExtent l="38100" t="38100" r="99060" b="105410"/>
                <wp:wrapNone/>
                <wp:docPr id="3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120698" cy="466598"/>
                        </a:xfrm>
                        <a:prstGeom prst="rect">
                          <a:avLst/>
                        </a:prstGeom>
                        <a:solidFill>
                          <a:schemeClr val="bg1"/>
                        </a:solidFill>
                        <a:ln w="25400">
                          <a:solidFill>
                            <a:srgbClr val="C9E9F6"/>
                          </a:solidFill>
                          <a:miter lim="800000"/>
                          <a:headEnd/>
                          <a:tailEnd/>
                        </a:ln>
                        <a:effectLst>
                          <a:outerShdw blurRad="50800" dist="38100" dir="2700000" algn="tl" rotWithShape="0">
                            <a:srgbClr val="000000">
                              <a:alpha val="39999"/>
                            </a:srgbClr>
                          </a:outerShdw>
                        </a:effectLst>
                      </wps:spPr>
                      <wps:txbx>
                        <w:txbxContent>
                          <w:p w14:paraId="42E3EF9B" w14:textId="2AB277CD" w:rsidR="00CF38EB" w:rsidRPr="006A7742" w:rsidRDefault="00CF38EB" w:rsidP="00CF38EB">
                            <w:pPr>
                              <w:rPr>
                                <w:rFonts w:ascii="Comic Sans MS" w:hAnsi="Comic Sans MS"/>
                                <w:b/>
                              </w:rPr>
                            </w:pPr>
                            <w:r w:rsidRPr="002D133E">
                              <w:rPr>
                                <w:rFonts w:ascii="Arial" w:hAnsi="Arial" w:cs="Arial"/>
                                <w:b/>
                              </w:rPr>
                              <w:t>…… / (</w:t>
                            </w:r>
                            <w:r>
                              <w:rPr>
                                <w:rFonts w:ascii="Arial" w:hAnsi="Arial" w:cs="Arial"/>
                                <w:b/>
                              </w:rPr>
                              <w:t>7</w:t>
                            </w:r>
                            <w:r w:rsidRPr="002D133E">
                              <w:rPr>
                                <w:rFonts w:ascii="Arial" w:hAnsi="Arial" w:cs="Arial"/>
                                <w:b/>
                              </w:rPr>
                              <w:t>)</w:t>
                            </w:r>
                            <w:r>
                              <w:rPr>
                                <w:rFonts w:ascii="Comic Sans MS" w:hAnsi="Comic Sans MS"/>
                                <w:b/>
                              </w:rPr>
                              <w:t xml:space="preserve"> </w:t>
                            </w:r>
                            <w:r>
                              <w:rPr>
                                <w:rFonts w:ascii="Arial" w:hAnsi="Arial" w:cs="Arial"/>
                                <w:b/>
                              </w:rPr>
                              <w:t>9</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D6A672D" id="_x0000_s1033" style="position:absolute;margin-left:415.35pt;margin-top:335.95pt;width:88.25pt;height:36.75pt;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" fillcolor="white [3212]" strokecolor="#c9e9f6" strokeweight="2pt">
                <v:shadow on="t" color="black" opacity="26213f" origin="-.5,-.5" offset=".74836mm,.74836mm"/>
                <v:textbox>
                  <w:txbxContent>
                    <w:p w14:paraId="42E3EF9B" w14:textId="2AB277CD" w:rsidR="00CF38EB" w:rsidRPr="006A7742" w:rsidRDefault="00CF38EB" w:rsidP="00CF38EB">
                      <w:pPr>
                        <w:rPr>
                          <w:rFonts w:ascii="Comic Sans MS" w:hAnsi="Comic Sans MS"/>
                          <w:b/>
                        </w:rPr>
                      </w:pPr>
                      <w:r w:rsidRPr="002D133E">
                        <w:rPr>
                          <w:rFonts w:ascii="Arial" w:hAnsi="Arial" w:cs="Arial"/>
                          <w:b/>
                        </w:rPr>
                        <w:t>…… / (</w:t>
                      </w:r>
                      <w:r>
                        <w:rPr>
                          <w:rFonts w:ascii="Arial" w:hAnsi="Arial" w:cs="Arial"/>
                          <w:b/>
                        </w:rPr>
                        <w:t>7</w:t>
                      </w:r>
                      <w:r w:rsidRPr="002D133E">
                        <w:rPr>
                          <w:rFonts w:ascii="Arial" w:hAnsi="Arial" w:cs="Arial"/>
                          <w:b/>
                        </w:rPr>
                        <w:t>)</w:t>
                      </w:r>
                      <w:r>
                        <w:rPr>
                          <w:rFonts w:ascii="Comic Sans MS" w:hAnsi="Comic Sans MS"/>
                          <w:b/>
                        </w:rPr>
                        <w:t xml:space="preserve"> </w:t>
                      </w:r>
                      <w:r>
                        <w:rPr>
                          <w:rFonts w:ascii="Arial" w:hAnsi="Arial" w:cs="Arial"/>
                          <w:b/>
                        </w:rPr>
                        <w:t>9</w:t>
                      </w:r>
                    </w:p>
                  </w:txbxContent>
                </v:textbox>
              </v:rect>
            </w:pict>
          </mc:Fallback>
        </mc:AlternateContent>
      </w:r>
      <w:r w:rsidR="00BE1D46">
        <w:rPr>
          <w:rFonts w:ascii="Arial" w:hAnsi="Arial" w:cs="Arial"/>
          <w:b/>
          <w:color w:val="0070C0"/>
          <w:sz w:val="28"/>
          <w:szCs w:val="28"/>
          <w:lang w:val="de-DE"/>
        </w:rPr>
        <w:br w:type="page"/>
      </w:r>
    </w:p>
    <w:p w14:paraId="7C40C99F" w14:textId="77777777" w:rsidR="00BE1D46" w:rsidRPr="00BE1D46" w:rsidRDefault="00BE1D46" w:rsidP="00310565">
      <w:pPr>
        <w:spacing w:line="360" w:lineRule="auto"/>
        <w:ind w:left="284" w:right="-573" w:hanging="425"/>
        <w:rPr>
          <w:rFonts w:ascii="Arial" w:hAnsi="Arial" w:cs="Arial"/>
          <w:b/>
          <w:color w:val="0070C0"/>
          <w:sz w:val="28"/>
          <w:szCs w:val="28"/>
          <w:lang w:val="de-DE"/>
        </w:rPr>
      </w:pPr>
    </w:p>
    <w:p w14:paraId="0315C648" w14:textId="7D4E2CF0" w:rsidR="001D634B" w:rsidRPr="00B74E59" w:rsidRDefault="00CF38EB" w:rsidP="00310565">
      <w:pPr>
        <w:spacing w:line="360" w:lineRule="auto"/>
        <w:ind w:left="284" w:right="-573" w:hanging="425"/>
        <w:rPr>
          <w:rFonts w:ascii="Arial" w:hAnsi="Arial" w:cs="Arial"/>
          <w:b/>
          <w:color w:val="0070C0"/>
          <w:sz w:val="28"/>
          <w:szCs w:val="28"/>
          <w:lang w:val="de-CH"/>
        </w:rPr>
      </w:pPr>
      <w:r w:rsidRPr="00B74E59">
        <w:rPr>
          <w:rFonts w:ascii="Arial" w:hAnsi="Arial" w:cs="Arial"/>
          <w:b/>
          <w:color w:val="0070C0"/>
          <w:sz w:val="28"/>
          <w:szCs w:val="28"/>
          <w:lang w:val="de-CH"/>
        </w:rPr>
        <w:t>4</w:t>
      </w:r>
      <w:r w:rsidR="00282A2F" w:rsidRPr="00B74E59">
        <w:rPr>
          <w:rFonts w:ascii="Arial" w:hAnsi="Arial" w:cs="Arial"/>
          <w:b/>
          <w:color w:val="0070C0"/>
          <w:sz w:val="28"/>
          <w:szCs w:val="28"/>
          <w:lang w:val="de-CH"/>
        </w:rPr>
        <w:t>.</w:t>
      </w:r>
      <w:r w:rsidR="001D634B" w:rsidRPr="00B74E59">
        <w:rPr>
          <w:rFonts w:ascii="Arial" w:hAnsi="Arial" w:cs="Arial"/>
          <w:b/>
          <w:color w:val="0070C0"/>
          <w:sz w:val="28"/>
          <w:szCs w:val="28"/>
          <w:lang w:val="de-CH"/>
        </w:rPr>
        <w:t xml:space="preserve">   Drei Jugendliche erzählen über ihre neue deutsche Schule in Indien</w:t>
      </w:r>
    </w:p>
    <w:p w14:paraId="75647538" w14:textId="77777777" w:rsidR="001D634B" w:rsidRPr="00B74E59" w:rsidRDefault="001D634B" w:rsidP="001D634B">
      <w:pPr>
        <w:spacing w:line="450" w:lineRule="atLeast"/>
        <w:outlineLvl w:val="2"/>
        <w:rPr>
          <w:rFonts w:ascii="Helvetica" w:eastAsia="Times New Roman" w:hAnsi="Helvetica" w:cs="Times New Roman"/>
          <w:b/>
          <w:bCs/>
          <w:color w:val="32353B"/>
          <w:sz w:val="36"/>
          <w:szCs w:val="36"/>
          <w:lang w:val="de-CH" w:eastAsia="fr-FR"/>
        </w:rPr>
      </w:pPr>
      <w:r>
        <w:rPr>
          <w:rFonts w:ascii="Helvetica" w:eastAsia="Times New Roman" w:hAnsi="Helvetica" w:cs="Times New Roman"/>
          <w:noProof/>
          <w:color w:val="32353B"/>
          <w:lang w:val="fr-CH" w:eastAsia="fr-FR"/>
        </w:rPr>
        <mc:AlternateContent>
          <mc:Choice Requires="wps">
            <w:drawing>
              <wp:anchor distT="0" distB="0" distL="114300" distR="114300" simplePos="0" relativeHeight="251669504" behindDoc="0" locked="0" layoutInCell="1" allowOverlap="1" wp14:anchorId="63301F7A" wp14:editId="48347844">
                <wp:simplePos x="0" y="0"/>
                <wp:positionH relativeFrom="column">
                  <wp:posOffset>862421</wp:posOffset>
                </wp:positionH>
                <wp:positionV relativeFrom="paragraph">
                  <wp:posOffset>201205</wp:posOffset>
                </wp:positionV>
                <wp:extent cx="5568115" cy="2815046"/>
                <wp:effectExtent l="12700" t="12700" r="20320" b="29845"/>
                <wp:wrapNone/>
                <wp:docPr id="22" name="Zone de texte 22"/>
                <wp:cNvGraphicFramePr/>
                <a:graphic xmlns:a="http://schemas.openxmlformats.org/drawingml/2006/main">
                  <a:graphicData uri="http://schemas.microsoft.com/office/word/2010/wordprocessingShape">
                    <wps:wsp>
                      <wps:cNvSpPr txBox="1"/>
                      <wps:spPr>
                        <a:xfrm>
                          <a:off x="0" y="0"/>
                          <a:ext cx="5568115" cy="2815046"/>
                        </a:xfrm>
                        <a:prstGeom prst="rect">
                          <a:avLst/>
                        </a:prstGeom>
                        <a:solidFill>
                          <a:schemeClr val="lt1"/>
                        </a:solidFill>
                        <a:ln w="38100">
                          <a:solidFill>
                            <a:schemeClr val="accent1"/>
                          </a:solidFill>
                        </a:ln>
                      </wps:spPr>
                      <wps:txbx>
                        <w:txbxContent>
                          <w:p w14:paraId="731D3236" w14:textId="791A17B9" w:rsidR="001D634B" w:rsidRDefault="001D634B" w:rsidP="00B544EB">
                            <w:pPr>
                              <w:spacing w:line="276" w:lineRule="auto"/>
                              <w:ind w:left="426" w:hanging="426"/>
                              <w:jc w:val="both"/>
                              <w:rPr>
                                <w:rFonts w:eastAsia="Times New Roman" w:cs="Arial"/>
                                <w:color w:val="32353B"/>
                                <w:lang w:val="de-CH" w:eastAsia="fr-FR"/>
                              </w:rPr>
                            </w:pPr>
                            <w:r>
                              <w:rPr>
                                <w:rFonts w:eastAsia="Times New Roman" w:cs="Arial"/>
                                <w:color w:val="32353B"/>
                                <w:lang w:val="de-CH" w:eastAsia="fr-FR"/>
                              </w:rPr>
                              <w:t xml:space="preserve">1 </w:t>
                            </w:r>
                            <w:r w:rsidR="009B7B48">
                              <w:rPr>
                                <w:rFonts w:eastAsia="Times New Roman" w:cs="Arial"/>
                                <w:color w:val="32353B"/>
                                <w:lang w:val="de-CH" w:eastAsia="fr-FR"/>
                              </w:rPr>
                              <w:tab/>
                              <w:t>Das beste in der Schule sind</w:t>
                            </w:r>
                            <w:r w:rsidRPr="009D4514">
                              <w:rPr>
                                <w:rFonts w:eastAsia="Times New Roman" w:cs="Arial"/>
                                <w:color w:val="32353B"/>
                                <w:lang w:val="de-CH" w:eastAsia="fr-FR"/>
                              </w:rPr>
                              <w:t xml:space="preserve"> meine Freundinnen. In der Mittagspause </w:t>
                            </w:r>
                            <w:r w:rsidR="00A811FE">
                              <w:rPr>
                                <w:rFonts w:eastAsia="Times New Roman" w:cs="Arial"/>
                                <w:color w:val="32353B"/>
                                <w:lang w:val="de-CH" w:eastAsia="fr-FR"/>
                              </w:rPr>
                              <w:t>diskutieren</w:t>
                            </w:r>
                            <w:r w:rsidRPr="009D4514">
                              <w:rPr>
                                <w:rFonts w:eastAsia="Times New Roman" w:cs="Arial"/>
                                <w:color w:val="32353B"/>
                                <w:lang w:val="de-CH" w:eastAsia="fr-FR"/>
                              </w:rPr>
                              <w:t xml:space="preserve"> wir und essen zusammen. Meine Mutter kocht jeden Morgen für mich und gibt mir das Essen mit. Das ist lecker. Wir haben an der Schule zwar auch eine kleine </w:t>
                            </w:r>
                            <w:r w:rsidR="00B544EB">
                              <w:rPr>
                                <w:rFonts w:eastAsia="Times New Roman" w:cs="Arial"/>
                                <w:color w:val="32353B"/>
                                <w:lang w:val="de-CH" w:eastAsia="fr-FR"/>
                              </w:rPr>
                              <w:t>Schulkantine</w:t>
                            </w:r>
                            <w:r w:rsidRPr="009D4514">
                              <w:rPr>
                                <w:rFonts w:eastAsia="Times New Roman" w:cs="Arial"/>
                                <w:color w:val="32353B"/>
                                <w:lang w:val="de-CH" w:eastAsia="fr-FR"/>
                              </w:rPr>
                              <w:t>, aber dort gibt es nur</w:t>
                            </w:r>
                            <w:r w:rsidR="000E006B">
                              <w:rPr>
                                <w:rFonts w:eastAsia="Times New Roman" w:cs="Arial"/>
                                <w:color w:val="32353B"/>
                                <w:lang w:val="de-CH" w:eastAsia="fr-FR"/>
                              </w:rPr>
                              <w:t xml:space="preserve"> </w:t>
                            </w:r>
                            <w:r w:rsidRPr="0047324C">
                              <w:rPr>
                                <w:rFonts w:eastAsia="Times New Roman" w:cs="Arial"/>
                                <w:color w:val="32353B"/>
                                <w:lang w:val="de-CH" w:eastAsia="fr-FR"/>
                              </w:rPr>
                              <w:t xml:space="preserve">Getränke und Snacks. </w:t>
                            </w:r>
                          </w:p>
                          <w:p w14:paraId="421C421F" w14:textId="527E5700" w:rsidR="001D634B" w:rsidRDefault="00B544EB" w:rsidP="000E006B">
                            <w:pPr>
                              <w:spacing w:line="276" w:lineRule="auto"/>
                              <w:ind w:left="426" w:hanging="426"/>
                              <w:jc w:val="both"/>
                              <w:rPr>
                                <w:rFonts w:eastAsia="Times New Roman" w:cs="Arial"/>
                                <w:color w:val="32353B"/>
                                <w:lang w:val="de-CH" w:eastAsia="fr-FR"/>
                              </w:rPr>
                            </w:pPr>
                            <w:r>
                              <w:rPr>
                                <w:rFonts w:eastAsia="Times New Roman" w:cs="Arial"/>
                                <w:color w:val="32353B"/>
                                <w:lang w:val="de-CH" w:eastAsia="fr-FR"/>
                              </w:rPr>
                              <w:t>5</w:t>
                            </w:r>
                            <w:r w:rsidR="001D634B">
                              <w:rPr>
                                <w:rFonts w:eastAsia="Times New Roman" w:cs="Arial"/>
                                <w:color w:val="32353B"/>
                                <w:lang w:val="de-CH" w:eastAsia="fr-FR"/>
                              </w:rPr>
                              <w:t xml:space="preserve">    </w:t>
                            </w:r>
                            <w:r>
                              <w:rPr>
                                <w:rFonts w:eastAsia="Times New Roman" w:cs="Arial"/>
                                <w:color w:val="32353B"/>
                                <w:lang w:val="de-CH" w:eastAsia="fr-FR"/>
                              </w:rPr>
                              <w:t xml:space="preserve"> </w:t>
                            </w:r>
                            <w:r w:rsidR="001D634B" w:rsidRPr="009D4514">
                              <w:rPr>
                                <w:rFonts w:eastAsia="Times New Roman" w:cs="Arial"/>
                                <w:color w:val="32353B"/>
                                <w:lang w:val="de-CH" w:eastAsia="fr-FR"/>
                              </w:rPr>
                              <w:t>Mein Lieblingsfach ist Biologie. Aber ich freue mich auch immer auf Deutsch. Das ist sehr interessant. Ich mag die deutsche Grammatik, sie ist nicht schwer.</w:t>
                            </w:r>
                            <w:r w:rsidR="001D634B">
                              <w:rPr>
                                <w:rFonts w:eastAsia="Times New Roman" w:cs="Arial"/>
                                <w:color w:val="32353B"/>
                                <w:lang w:val="de-CH" w:eastAsia="fr-FR"/>
                              </w:rPr>
                              <w:t xml:space="preserve"> </w:t>
                            </w:r>
                            <w:r w:rsidR="009B7B48">
                              <w:rPr>
                                <w:rFonts w:eastAsia="Times New Roman" w:cs="Arial"/>
                                <w:color w:val="32353B"/>
                                <w:lang w:val="de-CH" w:eastAsia="fr-FR"/>
                              </w:rPr>
                              <w:t>Um halb vier, nach dem Unterricht,</w:t>
                            </w:r>
                            <w:r w:rsidR="001D634B" w:rsidRPr="009D4514">
                              <w:rPr>
                                <w:rFonts w:eastAsia="Times New Roman" w:cs="Arial"/>
                                <w:color w:val="32353B"/>
                                <w:lang w:val="de-CH" w:eastAsia="fr-FR"/>
                              </w:rPr>
                              <w:t xml:space="preserve"> gehe ich nach Hause und schlafe </w:t>
                            </w:r>
                            <w:r w:rsidR="009B7B48">
                              <w:rPr>
                                <w:rFonts w:eastAsia="Times New Roman" w:cs="Arial"/>
                                <w:color w:val="32353B"/>
                                <w:lang w:val="de-CH" w:eastAsia="fr-FR"/>
                              </w:rPr>
                              <w:t>ein bisschen</w:t>
                            </w:r>
                            <w:r w:rsidR="001D634B" w:rsidRPr="009D4514">
                              <w:rPr>
                                <w:rFonts w:eastAsia="Times New Roman" w:cs="Arial"/>
                                <w:color w:val="32353B"/>
                                <w:lang w:val="de-CH" w:eastAsia="fr-FR"/>
                              </w:rPr>
                              <w:t xml:space="preserve">. Ich bin sehr müde und kann nicht </w:t>
                            </w:r>
                            <w:r w:rsidRPr="009D4514">
                              <w:rPr>
                                <w:rFonts w:eastAsia="Times New Roman" w:cs="Arial"/>
                                <w:color w:val="32353B"/>
                                <w:lang w:val="de-CH" w:eastAsia="fr-FR"/>
                              </w:rPr>
                              <w:t xml:space="preserve">sofort </w:t>
                            </w:r>
                            <w:r w:rsidR="009B7B48">
                              <w:rPr>
                                <w:rFonts w:eastAsia="Times New Roman" w:cs="Arial"/>
                                <w:color w:val="32353B"/>
                                <w:lang w:val="de-CH" w:eastAsia="fr-FR"/>
                              </w:rPr>
                              <w:t>die Hausaufgaben machen</w:t>
                            </w:r>
                            <w:r w:rsidRPr="009D4514">
                              <w:rPr>
                                <w:rFonts w:eastAsia="Times New Roman" w:cs="Arial"/>
                                <w:color w:val="32353B"/>
                                <w:lang w:val="de-CH" w:eastAsia="fr-FR"/>
                              </w:rPr>
                              <w:t>.</w:t>
                            </w:r>
                          </w:p>
                          <w:p w14:paraId="51216685" w14:textId="39A1739F" w:rsidR="001D634B" w:rsidRDefault="00B544EB" w:rsidP="00B544EB">
                            <w:pPr>
                              <w:spacing w:line="276" w:lineRule="auto"/>
                              <w:ind w:left="426" w:hanging="568"/>
                              <w:jc w:val="both"/>
                              <w:rPr>
                                <w:rFonts w:eastAsia="Times New Roman" w:cs="Arial"/>
                                <w:color w:val="32353B"/>
                                <w:lang w:val="de-CH" w:eastAsia="fr-FR"/>
                              </w:rPr>
                            </w:pPr>
                            <w:r>
                              <w:rPr>
                                <w:rFonts w:eastAsia="Times New Roman" w:cs="Arial"/>
                                <w:color w:val="32353B"/>
                                <w:lang w:val="de-CH" w:eastAsia="fr-FR"/>
                              </w:rPr>
                              <w:t xml:space="preserve">     </w:t>
                            </w:r>
                            <w:r w:rsidR="001D634B">
                              <w:rPr>
                                <w:rFonts w:eastAsia="Times New Roman" w:cs="Arial"/>
                                <w:color w:val="32353B"/>
                                <w:lang w:val="de-CH" w:eastAsia="fr-FR"/>
                              </w:rPr>
                              <w:t xml:space="preserve">  </w:t>
                            </w:r>
                            <w:r w:rsidR="000E006B">
                              <w:rPr>
                                <w:rFonts w:eastAsia="Times New Roman" w:cs="Arial"/>
                                <w:color w:val="32353B"/>
                                <w:lang w:val="de-CH" w:eastAsia="fr-FR"/>
                              </w:rPr>
                              <w:t xml:space="preserve"> </w:t>
                            </w:r>
                            <w:r>
                              <w:rPr>
                                <w:rFonts w:eastAsia="Times New Roman" w:cs="Arial"/>
                                <w:color w:val="32353B"/>
                                <w:lang w:val="de-CH" w:eastAsia="fr-FR"/>
                              </w:rPr>
                              <w:t xml:space="preserve">  </w:t>
                            </w:r>
                            <w:r w:rsidR="001D634B" w:rsidRPr="009D4514">
                              <w:rPr>
                                <w:rFonts w:eastAsia="Times New Roman" w:cs="Arial"/>
                                <w:color w:val="32353B"/>
                                <w:lang w:val="de-CH" w:eastAsia="fr-FR"/>
                              </w:rPr>
                              <w:t>Dann esse ich etwas und beginne mit den </w:t>
                            </w:r>
                            <w:r w:rsidR="001D634B" w:rsidRPr="007F7A98">
                              <w:rPr>
                                <w:rFonts w:eastAsia="Times New Roman" w:cs="Arial"/>
                                <w:color w:val="32353B"/>
                                <w:lang w:val="de-CH" w:eastAsia="fr-FR"/>
                              </w:rPr>
                              <w:t>Hausaufgaben</w:t>
                            </w:r>
                            <w:r w:rsidR="001D634B" w:rsidRPr="009D4514">
                              <w:rPr>
                                <w:rFonts w:eastAsia="Times New Roman" w:cs="Arial"/>
                                <w:color w:val="32353B"/>
                                <w:lang w:val="de-CH" w:eastAsia="fr-FR"/>
                              </w:rPr>
                              <w:t>. Von halb sieben bis halb zehn mache ich Hausaufgaben und lerne</w:t>
                            </w:r>
                            <w:r w:rsidRPr="00B544EB">
                              <w:rPr>
                                <w:rFonts w:eastAsia="Times New Roman" w:cs="Arial"/>
                                <w:color w:val="32353B"/>
                                <w:lang w:val="de-CH" w:eastAsia="fr-FR"/>
                              </w:rPr>
                              <w:t xml:space="preserve"> </w:t>
                            </w:r>
                            <w:r w:rsidRPr="009D4514">
                              <w:rPr>
                                <w:rFonts w:eastAsia="Times New Roman" w:cs="Arial"/>
                                <w:color w:val="32353B"/>
                                <w:lang w:val="de-CH" w:eastAsia="fr-FR"/>
                              </w:rPr>
                              <w:t xml:space="preserve">für verschiedene </w:t>
                            </w:r>
                            <w:r w:rsidR="009B7B48">
                              <w:rPr>
                                <w:rFonts w:eastAsia="Times New Roman" w:cs="Arial"/>
                                <w:color w:val="32353B"/>
                                <w:lang w:val="de-CH" w:eastAsia="fr-FR"/>
                              </w:rPr>
                              <w:t>Schulf</w:t>
                            </w:r>
                            <w:r w:rsidRPr="009D4514">
                              <w:rPr>
                                <w:rFonts w:eastAsia="Times New Roman" w:cs="Arial"/>
                                <w:color w:val="32353B"/>
                                <w:lang w:val="de-CH" w:eastAsia="fr-FR"/>
                              </w:rPr>
                              <w:t>ächer.</w:t>
                            </w:r>
                          </w:p>
                          <w:p w14:paraId="0966CC32" w14:textId="129BEC46" w:rsidR="001D634B" w:rsidRPr="00B544EB" w:rsidRDefault="001D634B" w:rsidP="00B544EB">
                            <w:pPr>
                              <w:spacing w:line="276" w:lineRule="auto"/>
                              <w:ind w:left="426" w:hanging="710"/>
                              <w:jc w:val="both"/>
                              <w:rPr>
                                <w:rFonts w:eastAsia="Times New Roman" w:cs="Arial"/>
                                <w:color w:val="32353B"/>
                                <w:lang w:val="de-CH" w:eastAsia="fr-FR"/>
                              </w:rPr>
                            </w:pPr>
                            <w:r>
                              <w:rPr>
                                <w:rFonts w:eastAsia="Times New Roman" w:cs="Arial"/>
                                <w:color w:val="32353B"/>
                                <w:lang w:val="de-CH" w:eastAsia="fr-FR"/>
                              </w:rPr>
                              <w:t xml:space="preserve">     </w:t>
                            </w:r>
                            <w:r w:rsidR="00B544EB">
                              <w:rPr>
                                <w:rFonts w:eastAsia="Times New Roman" w:cs="Arial"/>
                                <w:color w:val="32353B"/>
                                <w:lang w:val="de-CH" w:eastAsia="fr-FR"/>
                              </w:rPr>
                              <w:t>11</w:t>
                            </w:r>
                            <w:r>
                              <w:rPr>
                                <w:rFonts w:eastAsia="Times New Roman" w:cs="Arial"/>
                                <w:color w:val="32353B"/>
                                <w:lang w:val="de-CH" w:eastAsia="fr-FR"/>
                              </w:rPr>
                              <w:t xml:space="preserve"> </w:t>
                            </w:r>
                            <w:r w:rsidR="000E006B">
                              <w:rPr>
                                <w:rFonts w:eastAsia="Times New Roman" w:cs="Arial"/>
                                <w:color w:val="32353B"/>
                                <w:lang w:val="de-CH" w:eastAsia="fr-FR"/>
                              </w:rPr>
                              <w:t xml:space="preserve">  </w:t>
                            </w:r>
                            <w:r w:rsidRPr="009D4514">
                              <w:rPr>
                                <w:rFonts w:eastAsia="Times New Roman" w:cs="Arial"/>
                                <w:color w:val="32353B"/>
                                <w:lang w:val="de-CH" w:eastAsia="fr-FR"/>
                              </w:rPr>
                              <w:t>Ich mache das gerne, Lernen macht mir Spa</w:t>
                            </w:r>
                            <w:r w:rsidRPr="007F7A98">
                              <w:rPr>
                                <w:rFonts w:eastAsia="Times New Roman" w:cs="Arial"/>
                                <w:color w:val="32353B"/>
                                <w:lang w:val="de-CH" w:eastAsia="fr-FR"/>
                              </w:rPr>
                              <w:t>ss</w:t>
                            </w:r>
                            <w:r w:rsidRPr="009D4514">
                              <w:rPr>
                                <w:rFonts w:eastAsia="Times New Roman" w:cs="Arial"/>
                                <w:color w:val="32353B"/>
                                <w:lang w:val="de-CH" w:eastAsia="fr-FR"/>
                              </w:rPr>
                              <w:t xml:space="preserve">. Ich möchte Medizin studieren, </w:t>
                            </w:r>
                            <w:r w:rsidR="00395E0B">
                              <w:rPr>
                                <w:rFonts w:eastAsia="Times New Roman" w:cs="Arial"/>
                                <w:color w:val="32353B"/>
                                <w:lang w:val="de-CH" w:eastAsia="fr-FR"/>
                              </w:rPr>
                              <w:t>also ich</w:t>
                            </w:r>
                            <w:r w:rsidR="00395E0B" w:rsidRPr="009D4514">
                              <w:rPr>
                                <w:rFonts w:eastAsia="Times New Roman" w:cs="Arial"/>
                                <w:color w:val="32353B"/>
                                <w:lang w:val="de-CH" w:eastAsia="fr-FR"/>
                              </w:rPr>
                              <w:t xml:space="preserve"> muss </w:t>
                            </w:r>
                            <w:r w:rsidR="009B7B48">
                              <w:rPr>
                                <w:rFonts w:eastAsia="Times New Roman" w:cs="Arial"/>
                                <w:color w:val="32353B"/>
                                <w:lang w:val="de-CH" w:eastAsia="fr-FR"/>
                              </w:rPr>
                              <w:t>in der Schule gut sein und viel lernen</w:t>
                            </w:r>
                            <w:r w:rsidR="00395E0B" w:rsidRPr="009D4514">
                              <w:rPr>
                                <w:rFonts w:eastAsia="Times New Roman" w:cs="Arial"/>
                                <w:color w:val="32353B"/>
                                <w:lang w:val="de-CH" w:eastAsia="fr-F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301F7A" id="_x0000_t202" coordsize="21600,21600" o:spt="202" path="m,l,21600r21600,l21600,xe">
                <v:stroke joinstyle="miter"/>
                <v:path gradientshapeok="t" o:connecttype="rect"/>
              </v:shapetype>
              <v:shape id="Zone de texte 22" o:spid="_x0000_s1034" type="#_x0000_t202" style="position:absolute;margin-left:67.9pt;margin-top:15.85pt;width:438.45pt;height:221.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" fillcolor="white [3201]" strokecolor="#4472c4 [3204]" strokeweight="3pt">
                <v:textbox>
                  <w:txbxContent>
                    <w:p w14:paraId="731D3236" w14:textId="791A17B9" w:rsidR="001D634B" w:rsidRDefault="001D634B" w:rsidP="00B544EB">
                      <w:pPr>
                        <w:spacing w:line="276" w:lineRule="auto"/>
                        <w:ind w:left="426" w:hanging="426"/>
                        <w:jc w:val="both"/>
                        <w:rPr>
                          <w:rFonts w:eastAsia="Times New Roman" w:cs="Arial"/>
                          <w:color w:val="32353B"/>
                          <w:lang w:val="de-CH" w:eastAsia="fr-FR"/>
                        </w:rPr>
                      </w:pPr>
                      <w:r>
                        <w:rPr>
                          <w:rFonts w:eastAsia="Times New Roman" w:cs="Arial"/>
                          <w:color w:val="32353B"/>
                          <w:lang w:val="de-CH" w:eastAsia="fr-FR"/>
                        </w:rPr>
                        <w:t xml:space="preserve">1 </w:t>
                      </w:r>
                      <w:r w:rsidR="009B7B48">
                        <w:rPr>
                          <w:rFonts w:eastAsia="Times New Roman" w:cs="Arial"/>
                          <w:color w:val="32353B"/>
                          <w:lang w:val="de-CH" w:eastAsia="fr-FR"/>
                        </w:rPr>
                        <w:tab/>
                        <w:t>Das beste in der Schule sind</w:t>
                      </w:r>
                      <w:r w:rsidRPr="009D4514">
                        <w:rPr>
                          <w:rFonts w:eastAsia="Times New Roman" w:cs="Arial"/>
                          <w:color w:val="32353B"/>
                          <w:lang w:val="de-CH" w:eastAsia="fr-FR"/>
                        </w:rPr>
                        <w:t xml:space="preserve"> meine Freundinnen. In der Mittagspause </w:t>
                      </w:r>
                      <w:r w:rsidR="00A811FE">
                        <w:rPr>
                          <w:rFonts w:eastAsia="Times New Roman" w:cs="Arial"/>
                          <w:color w:val="32353B"/>
                          <w:lang w:val="de-CH" w:eastAsia="fr-FR"/>
                        </w:rPr>
                        <w:t>diskutieren</w:t>
                      </w:r>
                      <w:r w:rsidRPr="009D4514">
                        <w:rPr>
                          <w:rFonts w:eastAsia="Times New Roman" w:cs="Arial"/>
                          <w:color w:val="32353B"/>
                          <w:lang w:val="de-CH" w:eastAsia="fr-FR"/>
                        </w:rPr>
                        <w:t xml:space="preserve"> wir und essen zusammen. Meine Mutter kocht jeden Morgen für mich und gibt mir das Essen mit. Das ist lecker. Wir haben an der Schule zwar auch eine kleine </w:t>
                      </w:r>
                      <w:r w:rsidR="00B544EB">
                        <w:rPr>
                          <w:rFonts w:eastAsia="Times New Roman" w:cs="Arial"/>
                          <w:color w:val="32353B"/>
                          <w:lang w:val="de-CH" w:eastAsia="fr-FR"/>
                        </w:rPr>
                        <w:t>Schulkantine</w:t>
                      </w:r>
                      <w:r w:rsidRPr="009D4514">
                        <w:rPr>
                          <w:rFonts w:eastAsia="Times New Roman" w:cs="Arial"/>
                          <w:color w:val="32353B"/>
                          <w:lang w:val="de-CH" w:eastAsia="fr-FR"/>
                        </w:rPr>
                        <w:t>, aber dort gibt es nur</w:t>
                      </w:r>
                      <w:r w:rsidR="000E006B">
                        <w:rPr>
                          <w:rFonts w:eastAsia="Times New Roman" w:cs="Arial"/>
                          <w:color w:val="32353B"/>
                          <w:lang w:val="de-CH" w:eastAsia="fr-FR"/>
                        </w:rPr>
                        <w:t xml:space="preserve"> </w:t>
                      </w:r>
                      <w:r w:rsidRPr="0047324C">
                        <w:rPr>
                          <w:rFonts w:eastAsia="Times New Roman" w:cs="Arial"/>
                          <w:color w:val="32353B"/>
                          <w:lang w:val="de-CH" w:eastAsia="fr-FR"/>
                        </w:rPr>
                        <w:t xml:space="preserve">Getränke und Snacks. </w:t>
                      </w:r>
                    </w:p>
                    <w:p w14:paraId="421C421F" w14:textId="527E5700" w:rsidR="001D634B" w:rsidRDefault="00B544EB" w:rsidP="000E006B">
                      <w:pPr>
                        <w:spacing w:line="276" w:lineRule="auto"/>
                        <w:ind w:left="426" w:hanging="426"/>
                        <w:jc w:val="both"/>
                        <w:rPr>
                          <w:rFonts w:eastAsia="Times New Roman" w:cs="Arial"/>
                          <w:color w:val="32353B"/>
                          <w:lang w:val="de-CH" w:eastAsia="fr-FR"/>
                        </w:rPr>
                      </w:pPr>
                      <w:r>
                        <w:rPr>
                          <w:rFonts w:eastAsia="Times New Roman" w:cs="Arial"/>
                          <w:color w:val="32353B"/>
                          <w:lang w:val="de-CH" w:eastAsia="fr-FR"/>
                        </w:rPr>
                        <w:t>5</w:t>
                      </w:r>
                      <w:r w:rsidR="001D634B">
                        <w:rPr>
                          <w:rFonts w:eastAsia="Times New Roman" w:cs="Arial"/>
                          <w:color w:val="32353B"/>
                          <w:lang w:val="de-CH" w:eastAsia="fr-FR"/>
                        </w:rPr>
                        <w:t xml:space="preserve">    </w:t>
                      </w:r>
                      <w:r>
                        <w:rPr>
                          <w:rFonts w:eastAsia="Times New Roman" w:cs="Arial"/>
                          <w:color w:val="32353B"/>
                          <w:lang w:val="de-CH" w:eastAsia="fr-FR"/>
                        </w:rPr>
                        <w:t xml:space="preserve"> </w:t>
                      </w:r>
                      <w:r w:rsidR="001D634B" w:rsidRPr="009D4514">
                        <w:rPr>
                          <w:rFonts w:eastAsia="Times New Roman" w:cs="Arial"/>
                          <w:color w:val="32353B"/>
                          <w:lang w:val="de-CH" w:eastAsia="fr-FR"/>
                        </w:rPr>
                        <w:t>Mein Lieblingsfach ist Biologie. Aber ich freue mich auch immer auf Deutsch. Das ist sehr interessant. Ich mag die deutsche Grammatik, sie ist nicht schwer.</w:t>
                      </w:r>
                      <w:r w:rsidR="001D634B">
                        <w:rPr>
                          <w:rFonts w:eastAsia="Times New Roman" w:cs="Arial"/>
                          <w:color w:val="32353B"/>
                          <w:lang w:val="de-CH" w:eastAsia="fr-FR"/>
                        </w:rPr>
                        <w:t xml:space="preserve"> </w:t>
                      </w:r>
                      <w:r w:rsidR="009B7B48">
                        <w:rPr>
                          <w:rFonts w:eastAsia="Times New Roman" w:cs="Arial"/>
                          <w:color w:val="32353B"/>
                          <w:lang w:val="de-CH" w:eastAsia="fr-FR"/>
                        </w:rPr>
                        <w:t>Um halb vier, nach dem Unterricht,</w:t>
                      </w:r>
                      <w:r w:rsidR="001D634B" w:rsidRPr="009D4514">
                        <w:rPr>
                          <w:rFonts w:eastAsia="Times New Roman" w:cs="Arial"/>
                          <w:color w:val="32353B"/>
                          <w:lang w:val="de-CH" w:eastAsia="fr-FR"/>
                        </w:rPr>
                        <w:t xml:space="preserve"> gehe ich nach Hause und schlafe </w:t>
                      </w:r>
                      <w:r w:rsidR="009B7B48">
                        <w:rPr>
                          <w:rFonts w:eastAsia="Times New Roman" w:cs="Arial"/>
                          <w:color w:val="32353B"/>
                          <w:lang w:val="de-CH" w:eastAsia="fr-FR"/>
                        </w:rPr>
                        <w:t>ein bisschen</w:t>
                      </w:r>
                      <w:r w:rsidR="001D634B" w:rsidRPr="009D4514">
                        <w:rPr>
                          <w:rFonts w:eastAsia="Times New Roman" w:cs="Arial"/>
                          <w:color w:val="32353B"/>
                          <w:lang w:val="de-CH" w:eastAsia="fr-FR"/>
                        </w:rPr>
                        <w:t xml:space="preserve">. Ich bin sehr müde und kann nicht </w:t>
                      </w:r>
                      <w:r w:rsidRPr="009D4514">
                        <w:rPr>
                          <w:rFonts w:eastAsia="Times New Roman" w:cs="Arial"/>
                          <w:color w:val="32353B"/>
                          <w:lang w:val="de-CH" w:eastAsia="fr-FR"/>
                        </w:rPr>
                        <w:t xml:space="preserve">sofort </w:t>
                      </w:r>
                      <w:r w:rsidR="009B7B48">
                        <w:rPr>
                          <w:rFonts w:eastAsia="Times New Roman" w:cs="Arial"/>
                          <w:color w:val="32353B"/>
                          <w:lang w:val="de-CH" w:eastAsia="fr-FR"/>
                        </w:rPr>
                        <w:t>die Hausaufgaben machen</w:t>
                      </w:r>
                      <w:r w:rsidRPr="009D4514">
                        <w:rPr>
                          <w:rFonts w:eastAsia="Times New Roman" w:cs="Arial"/>
                          <w:color w:val="32353B"/>
                          <w:lang w:val="de-CH" w:eastAsia="fr-FR"/>
                        </w:rPr>
                        <w:t>.</w:t>
                      </w:r>
                    </w:p>
                    <w:p w14:paraId="51216685" w14:textId="39A1739F" w:rsidR="001D634B" w:rsidRDefault="00B544EB" w:rsidP="00B544EB">
                      <w:pPr>
                        <w:spacing w:line="276" w:lineRule="auto"/>
                        <w:ind w:left="426" w:hanging="568"/>
                        <w:jc w:val="both"/>
                        <w:rPr>
                          <w:rFonts w:eastAsia="Times New Roman" w:cs="Arial"/>
                          <w:color w:val="32353B"/>
                          <w:lang w:val="de-CH" w:eastAsia="fr-FR"/>
                        </w:rPr>
                      </w:pPr>
                      <w:r>
                        <w:rPr>
                          <w:rFonts w:eastAsia="Times New Roman" w:cs="Arial"/>
                          <w:color w:val="32353B"/>
                          <w:lang w:val="de-CH" w:eastAsia="fr-FR"/>
                        </w:rPr>
                        <w:t xml:space="preserve">     </w:t>
                      </w:r>
                      <w:r w:rsidR="001D634B">
                        <w:rPr>
                          <w:rFonts w:eastAsia="Times New Roman" w:cs="Arial"/>
                          <w:color w:val="32353B"/>
                          <w:lang w:val="de-CH" w:eastAsia="fr-FR"/>
                        </w:rPr>
                        <w:t xml:space="preserve">  </w:t>
                      </w:r>
                      <w:r w:rsidR="000E006B">
                        <w:rPr>
                          <w:rFonts w:eastAsia="Times New Roman" w:cs="Arial"/>
                          <w:color w:val="32353B"/>
                          <w:lang w:val="de-CH" w:eastAsia="fr-FR"/>
                        </w:rPr>
                        <w:t xml:space="preserve"> </w:t>
                      </w:r>
                      <w:r>
                        <w:rPr>
                          <w:rFonts w:eastAsia="Times New Roman" w:cs="Arial"/>
                          <w:color w:val="32353B"/>
                          <w:lang w:val="de-CH" w:eastAsia="fr-FR"/>
                        </w:rPr>
                        <w:t xml:space="preserve">  </w:t>
                      </w:r>
                      <w:r w:rsidR="001D634B" w:rsidRPr="009D4514">
                        <w:rPr>
                          <w:rFonts w:eastAsia="Times New Roman" w:cs="Arial"/>
                          <w:color w:val="32353B"/>
                          <w:lang w:val="de-CH" w:eastAsia="fr-FR"/>
                        </w:rPr>
                        <w:t>Dann esse ich etwas und beginne mit den </w:t>
                      </w:r>
                      <w:r w:rsidR="001D634B" w:rsidRPr="007F7A98">
                        <w:rPr>
                          <w:rFonts w:eastAsia="Times New Roman" w:cs="Arial"/>
                          <w:color w:val="32353B"/>
                          <w:lang w:val="de-CH" w:eastAsia="fr-FR"/>
                        </w:rPr>
                        <w:t>Hausaufgaben</w:t>
                      </w:r>
                      <w:r w:rsidR="001D634B" w:rsidRPr="009D4514">
                        <w:rPr>
                          <w:rFonts w:eastAsia="Times New Roman" w:cs="Arial"/>
                          <w:color w:val="32353B"/>
                          <w:lang w:val="de-CH" w:eastAsia="fr-FR"/>
                        </w:rPr>
                        <w:t>. Von halb sieben bis halb zehn mache ich Hausaufgaben und lerne</w:t>
                      </w:r>
                      <w:r w:rsidRPr="00B544EB">
                        <w:rPr>
                          <w:rFonts w:eastAsia="Times New Roman" w:cs="Arial"/>
                          <w:color w:val="32353B"/>
                          <w:lang w:val="de-CH" w:eastAsia="fr-FR"/>
                        </w:rPr>
                        <w:t xml:space="preserve"> </w:t>
                      </w:r>
                      <w:r w:rsidRPr="009D4514">
                        <w:rPr>
                          <w:rFonts w:eastAsia="Times New Roman" w:cs="Arial"/>
                          <w:color w:val="32353B"/>
                          <w:lang w:val="de-CH" w:eastAsia="fr-FR"/>
                        </w:rPr>
                        <w:t xml:space="preserve">für verschiedene </w:t>
                      </w:r>
                      <w:r w:rsidR="009B7B48">
                        <w:rPr>
                          <w:rFonts w:eastAsia="Times New Roman" w:cs="Arial"/>
                          <w:color w:val="32353B"/>
                          <w:lang w:val="de-CH" w:eastAsia="fr-FR"/>
                        </w:rPr>
                        <w:t>Schulf</w:t>
                      </w:r>
                      <w:r w:rsidRPr="009D4514">
                        <w:rPr>
                          <w:rFonts w:eastAsia="Times New Roman" w:cs="Arial"/>
                          <w:color w:val="32353B"/>
                          <w:lang w:val="de-CH" w:eastAsia="fr-FR"/>
                        </w:rPr>
                        <w:t>ächer.</w:t>
                      </w:r>
                    </w:p>
                    <w:p w14:paraId="0966CC32" w14:textId="129BEC46" w:rsidR="001D634B" w:rsidRPr="00B544EB" w:rsidRDefault="001D634B" w:rsidP="00B544EB">
                      <w:pPr>
                        <w:spacing w:line="276" w:lineRule="auto"/>
                        <w:ind w:left="426" w:hanging="710"/>
                        <w:jc w:val="both"/>
                        <w:rPr>
                          <w:rFonts w:eastAsia="Times New Roman" w:cs="Arial"/>
                          <w:color w:val="32353B"/>
                          <w:lang w:val="de-CH" w:eastAsia="fr-FR"/>
                        </w:rPr>
                      </w:pPr>
                      <w:r>
                        <w:rPr>
                          <w:rFonts w:eastAsia="Times New Roman" w:cs="Arial"/>
                          <w:color w:val="32353B"/>
                          <w:lang w:val="de-CH" w:eastAsia="fr-FR"/>
                        </w:rPr>
                        <w:t xml:space="preserve">     </w:t>
                      </w:r>
                      <w:r w:rsidR="00B544EB">
                        <w:rPr>
                          <w:rFonts w:eastAsia="Times New Roman" w:cs="Arial"/>
                          <w:color w:val="32353B"/>
                          <w:lang w:val="de-CH" w:eastAsia="fr-FR"/>
                        </w:rPr>
                        <w:t>11</w:t>
                      </w:r>
                      <w:r>
                        <w:rPr>
                          <w:rFonts w:eastAsia="Times New Roman" w:cs="Arial"/>
                          <w:color w:val="32353B"/>
                          <w:lang w:val="de-CH" w:eastAsia="fr-FR"/>
                        </w:rPr>
                        <w:t xml:space="preserve"> </w:t>
                      </w:r>
                      <w:r w:rsidR="000E006B">
                        <w:rPr>
                          <w:rFonts w:eastAsia="Times New Roman" w:cs="Arial"/>
                          <w:color w:val="32353B"/>
                          <w:lang w:val="de-CH" w:eastAsia="fr-FR"/>
                        </w:rPr>
                        <w:t xml:space="preserve">  </w:t>
                      </w:r>
                      <w:r w:rsidRPr="009D4514">
                        <w:rPr>
                          <w:rFonts w:eastAsia="Times New Roman" w:cs="Arial"/>
                          <w:color w:val="32353B"/>
                          <w:lang w:val="de-CH" w:eastAsia="fr-FR"/>
                        </w:rPr>
                        <w:t>Ich mache das gerne, Lernen macht mir Spa</w:t>
                      </w:r>
                      <w:r w:rsidRPr="007F7A98">
                        <w:rPr>
                          <w:rFonts w:eastAsia="Times New Roman" w:cs="Arial"/>
                          <w:color w:val="32353B"/>
                          <w:lang w:val="de-CH" w:eastAsia="fr-FR"/>
                        </w:rPr>
                        <w:t>ss</w:t>
                      </w:r>
                      <w:r w:rsidRPr="009D4514">
                        <w:rPr>
                          <w:rFonts w:eastAsia="Times New Roman" w:cs="Arial"/>
                          <w:color w:val="32353B"/>
                          <w:lang w:val="de-CH" w:eastAsia="fr-FR"/>
                        </w:rPr>
                        <w:t xml:space="preserve">. Ich möchte Medizin studieren, </w:t>
                      </w:r>
                      <w:r w:rsidR="00395E0B">
                        <w:rPr>
                          <w:rFonts w:eastAsia="Times New Roman" w:cs="Arial"/>
                          <w:color w:val="32353B"/>
                          <w:lang w:val="de-CH" w:eastAsia="fr-FR"/>
                        </w:rPr>
                        <w:t>also ich</w:t>
                      </w:r>
                      <w:r w:rsidR="00395E0B" w:rsidRPr="009D4514">
                        <w:rPr>
                          <w:rFonts w:eastAsia="Times New Roman" w:cs="Arial"/>
                          <w:color w:val="32353B"/>
                          <w:lang w:val="de-CH" w:eastAsia="fr-FR"/>
                        </w:rPr>
                        <w:t xml:space="preserve"> muss </w:t>
                      </w:r>
                      <w:r w:rsidR="009B7B48">
                        <w:rPr>
                          <w:rFonts w:eastAsia="Times New Roman" w:cs="Arial"/>
                          <w:color w:val="32353B"/>
                          <w:lang w:val="de-CH" w:eastAsia="fr-FR"/>
                        </w:rPr>
                        <w:t>in der Schule gut sein und viel lernen</w:t>
                      </w:r>
                      <w:r w:rsidR="00395E0B" w:rsidRPr="009D4514">
                        <w:rPr>
                          <w:rFonts w:eastAsia="Times New Roman" w:cs="Arial"/>
                          <w:color w:val="32353B"/>
                          <w:lang w:val="de-CH" w:eastAsia="fr-FR"/>
                        </w:rPr>
                        <w:t>.</w:t>
                      </w:r>
                    </w:p>
                  </w:txbxContent>
                </v:textbox>
              </v:shape>
            </w:pict>
          </mc:Fallback>
        </mc:AlternateContent>
      </w:r>
    </w:p>
    <w:p w14:paraId="29F1E6F9" w14:textId="77777777" w:rsidR="001D634B" w:rsidRPr="00B74E59" w:rsidRDefault="001D634B" w:rsidP="001D634B">
      <w:pPr>
        <w:spacing w:line="450" w:lineRule="atLeast"/>
        <w:ind w:hanging="709"/>
        <w:outlineLvl w:val="2"/>
        <w:rPr>
          <w:rFonts w:ascii="Helvetica" w:eastAsia="Times New Roman" w:hAnsi="Helvetica" w:cs="Times New Roman"/>
          <w:b/>
          <w:bCs/>
          <w:color w:val="FF2F92"/>
          <w:sz w:val="36"/>
          <w:szCs w:val="36"/>
          <w:lang w:val="de-CH" w:eastAsia="fr-FR"/>
        </w:rPr>
      </w:pPr>
      <w:r w:rsidRPr="00B74E59">
        <w:rPr>
          <w:rFonts w:ascii="Helvetica" w:eastAsia="Times New Roman" w:hAnsi="Helvetica" w:cs="Times New Roman"/>
          <w:b/>
          <w:bCs/>
          <w:color w:val="FF2F92"/>
          <w:sz w:val="36"/>
          <w:szCs w:val="36"/>
          <w:lang w:val="de-CH" w:eastAsia="fr-FR"/>
        </w:rPr>
        <w:t>Valentina</w:t>
      </w:r>
    </w:p>
    <w:p w14:paraId="4036B227" w14:textId="77777777" w:rsidR="001D634B" w:rsidRPr="00B74E59" w:rsidRDefault="001D634B" w:rsidP="001D634B">
      <w:pPr>
        <w:rPr>
          <w:rFonts w:ascii="Helvetica" w:eastAsia="Times New Roman" w:hAnsi="Helvetica" w:cs="Times New Roman"/>
          <w:color w:val="32353B"/>
          <w:lang w:val="de-CH" w:eastAsia="fr-FR"/>
        </w:rPr>
      </w:pPr>
      <w:r w:rsidRPr="009D4514">
        <w:rPr>
          <w:rFonts w:ascii="Helvetica" w:eastAsia="Times New Roman" w:hAnsi="Helvetica" w:cs="Times New Roman"/>
          <w:noProof/>
          <w:color w:val="32353B"/>
          <w:lang w:val="fr-CH" w:eastAsia="fr-FR"/>
        </w:rPr>
        <w:drawing>
          <wp:anchor distT="0" distB="0" distL="114300" distR="114300" simplePos="0" relativeHeight="251670528" behindDoc="1" locked="0" layoutInCell="1" allowOverlap="1" wp14:anchorId="1FF6A697" wp14:editId="5461B92F">
            <wp:simplePos x="0" y="0"/>
            <wp:positionH relativeFrom="column">
              <wp:posOffset>-460208</wp:posOffset>
            </wp:positionH>
            <wp:positionV relativeFrom="paragraph">
              <wp:posOffset>150495</wp:posOffset>
            </wp:positionV>
            <wp:extent cx="982607" cy="982607"/>
            <wp:effectExtent l="0" t="0" r="0" b="0"/>
            <wp:wrapNone/>
            <wp:docPr id="10" name="Image 10" descr="Mein Schul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in Schulta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2607" cy="982607"/>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4514">
        <w:rPr>
          <w:rFonts w:ascii="Helvetica" w:eastAsia="Times New Roman" w:hAnsi="Helvetica" w:cs="Times New Roman"/>
          <w:color w:val="32353B"/>
          <w:lang w:val="fr-CH" w:eastAsia="fr-FR"/>
        </w:rPr>
        <w:fldChar w:fldCharType="begin"/>
      </w:r>
      <w:r w:rsidRPr="00B74E59">
        <w:rPr>
          <w:rFonts w:ascii="Helvetica" w:eastAsia="Times New Roman" w:hAnsi="Helvetica" w:cs="Times New Roman"/>
          <w:color w:val="32353B"/>
          <w:lang w:val="de-CH" w:eastAsia="fr-FR"/>
        </w:rPr>
        <w:instrText xml:space="preserve"> INCLUDEPICTURE "https://www.goethe.de/resources/files/png69/valentina-formatkey-png-w320r.png" \* MERGEFORMATINET </w:instrText>
      </w:r>
      <w:r w:rsidRPr="009D4514">
        <w:rPr>
          <w:rFonts w:ascii="Helvetica" w:eastAsia="Times New Roman" w:hAnsi="Helvetica" w:cs="Times New Roman"/>
          <w:color w:val="32353B"/>
          <w:lang w:val="fr-CH" w:eastAsia="fr-FR"/>
        </w:rPr>
        <w:fldChar w:fldCharType="end"/>
      </w:r>
    </w:p>
    <w:p w14:paraId="0D5D57E4" w14:textId="77777777" w:rsidR="001D634B" w:rsidRPr="00B74E59" w:rsidRDefault="001D634B" w:rsidP="001D634B">
      <w:pPr>
        <w:spacing w:line="480" w:lineRule="atLeast"/>
        <w:rPr>
          <w:rFonts w:ascii="Helvetica" w:eastAsia="Times New Roman" w:hAnsi="Helvetica" w:cs="Times New Roman"/>
          <w:color w:val="32353B"/>
          <w:lang w:val="de-CH" w:eastAsia="fr-FR"/>
        </w:rPr>
      </w:pPr>
      <w:r w:rsidRPr="00B74E59">
        <w:rPr>
          <w:rFonts w:ascii="Helvetica" w:eastAsia="Times New Roman" w:hAnsi="Helvetica" w:cs="Times New Roman"/>
          <w:color w:val="32353B"/>
          <w:lang w:val="de-CH" w:eastAsia="fr-FR"/>
        </w:rPr>
        <w:br/>
      </w:r>
    </w:p>
    <w:p w14:paraId="51017183" w14:textId="77777777" w:rsidR="001D634B" w:rsidRPr="00B74E59" w:rsidRDefault="001D634B" w:rsidP="001D634B">
      <w:pPr>
        <w:tabs>
          <w:tab w:val="left" w:pos="7797"/>
          <w:tab w:val="left" w:pos="8789"/>
        </w:tabs>
        <w:rPr>
          <w:rFonts w:cs="Arial"/>
          <w:lang w:val="de-CH"/>
        </w:rPr>
      </w:pPr>
    </w:p>
    <w:p w14:paraId="3F6C8475" w14:textId="77777777" w:rsidR="001D634B" w:rsidRPr="00B74E59" w:rsidRDefault="001D634B" w:rsidP="001D634B">
      <w:pPr>
        <w:tabs>
          <w:tab w:val="left" w:pos="7797"/>
          <w:tab w:val="left" w:pos="8789"/>
        </w:tabs>
        <w:rPr>
          <w:rFonts w:cs="Arial"/>
          <w:lang w:val="de-CH"/>
        </w:rPr>
      </w:pPr>
    </w:p>
    <w:p w14:paraId="41225C7D" w14:textId="77777777" w:rsidR="001D634B" w:rsidRPr="00B74E59" w:rsidRDefault="001D634B" w:rsidP="001D634B">
      <w:pPr>
        <w:tabs>
          <w:tab w:val="left" w:pos="7797"/>
          <w:tab w:val="left" w:pos="8789"/>
        </w:tabs>
        <w:rPr>
          <w:rFonts w:cs="Arial"/>
          <w:lang w:val="de-CH"/>
        </w:rPr>
      </w:pPr>
    </w:p>
    <w:p w14:paraId="5E42F509" w14:textId="77777777" w:rsidR="001D634B" w:rsidRPr="00B74E59" w:rsidRDefault="001D634B" w:rsidP="001D634B">
      <w:pPr>
        <w:tabs>
          <w:tab w:val="left" w:pos="7797"/>
          <w:tab w:val="left" w:pos="8789"/>
        </w:tabs>
        <w:rPr>
          <w:rFonts w:cs="Arial"/>
          <w:lang w:val="de-CH"/>
        </w:rPr>
      </w:pPr>
    </w:p>
    <w:p w14:paraId="49BF3B00" w14:textId="77777777" w:rsidR="001D634B" w:rsidRPr="00B74E59" w:rsidRDefault="001D634B" w:rsidP="001D634B">
      <w:pPr>
        <w:tabs>
          <w:tab w:val="left" w:pos="7797"/>
          <w:tab w:val="left" w:pos="8789"/>
        </w:tabs>
        <w:rPr>
          <w:rFonts w:cs="Arial"/>
          <w:lang w:val="de-CH"/>
        </w:rPr>
      </w:pPr>
    </w:p>
    <w:p w14:paraId="48475BF2" w14:textId="77777777" w:rsidR="001D634B" w:rsidRPr="00B74E59" w:rsidRDefault="001D634B" w:rsidP="001D634B">
      <w:pPr>
        <w:tabs>
          <w:tab w:val="left" w:pos="7797"/>
          <w:tab w:val="left" w:pos="8789"/>
        </w:tabs>
        <w:rPr>
          <w:rFonts w:cs="Arial"/>
          <w:lang w:val="de-CH"/>
        </w:rPr>
      </w:pPr>
    </w:p>
    <w:p w14:paraId="749F30CC" w14:textId="77777777" w:rsidR="001D634B" w:rsidRPr="00B74E59" w:rsidRDefault="001D634B" w:rsidP="001D634B">
      <w:pPr>
        <w:spacing w:line="450" w:lineRule="atLeast"/>
        <w:outlineLvl w:val="2"/>
        <w:rPr>
          <w:rFonts w:cs="Arial"/>
          <w:lang w:val="de-CH"/>
        </w:rPr>
      </w:pPr>
    </w:p>
    <w:p w14:paraId="1A1FF2CE" w14:textId="77777777" w:rsidR="001D634B" w:rsidRPr="00B74E59" w:rsidRDefault="001D634B" w:rsidP="001D634B">
      <w:pPr>
        <w:spacing w:line="450" w:lineRule="atLeast"/>
        <w:ind w:hanging="709"/>
        <w:outlineLvl w:val="2"/>
        <w:rPr>
          <w:rFonts w:ascii="Helvetica" w:eastAsia="Times New Roman" w:hAnsi="Helvetica" w:cs="Times New Roman"/>
          <w:b/>
          <w:bCs/>
          <w:color w:val="32353B"/>
          <w:sz w:val="36"/>
          <w:szCs w:val="36"/>
          <w:lang w:val="de-CH" w:eastAsia="fr-FR"/>
        </w:rPr>
      </w:pPr>
    </w:p>
    <w:p w14:paraId="56B28381" w14:textId="77777777" w:rsidR="001D634B" w:rsidRPr="00B74E59" w:rsidRDefault="001D634B" w:rsidP="001D634B">
      <w:pPr>
        <w:spacing w:line="450" w:lineRule="atLeast"/>
        <w:ind w:hanging="709"/>
        <w:outlineLvl w:val="2"/>
        <w:rPr>
          <w:rFonts w:ascii="Helvetica" w:eastAsia="Times New Roman" w:hAnsi="Helvetica" w:cs="Times New Roman"/>
          <w:b/>
          <w:bCs/>
          <w:color w:val="32353B"/>
          <w:sz w:val="36"/>
          <w:szCs w:val="36"/>
          <w:lang w:val="de-CH" w:eastAsia="fr-FR"/>
        </w:rPr>
      </w:pPr>
    </w:p>
    <w:p w14:paraId="196BCE52" w14:textId="77777777" w:rsidR="00CA7E66" w:rsidRPr="00B74E59" w:rsidRDefault="00CA7E66" w:rsidP="001D634B">
      <w:pPr>
        <w:spacing w:line="450" w:lineRule="atLeast"/>
        <w:ind w:hanging="709"/>
        <w:outlineLvl w:val="2"/>
        <w:rPr>
          <w:rFonts w:ascii="Helvetica" w:eastAsia="Times New Roman" w:hAnsi="Helvetica" w:cs="Times New Roman"/>
          <w:b/>
          <w:bCs/>
          <w:color w:val="32353B"/>
          <w:sz w:val="36"/>
          <w:szCs w:val="36"/>
          <w:lang w:val="de-CH" w:eastAsia="fr-FR"/>
        </w:rPr>
      </w:pPr>
    </w:p>
    <w:p w14:paraId="57D6ED30" w14:textId="77777777" w:rsidR="001D634B" w:rsidRPr="00B74E59" w:rsidRDefault="001D634B" w:rsidP="001D634B">
      <w:pPr>
        <w:spacing w:line="450" w:lineRule="atLeast"/>
        <w:ind w:hanging="709"/>
        <w:outlineLvl w:val="2"/>
        <w:rPr>
          <w:rFonts w:ascii="Helvetica" w:eastAsia="Times New Roman" w:hAnsi="Helvetica" w:cs="Times New Roman"/>
          <w:b/>
          <w:bCs/>
          <w:color w:val="009051"/>
          <w:sz w:val="36"/>
          <w:szCs w:val="36"/>
          <w:lang w:val="de-CH" w:eastAsia="fr-FR"/>
        </w:rPr>
      </w:pPr>
      <w:r w:rsidRPr="00B544EB">
        <w:rPr>
          <w:rFonts w:ascii="Helvetica" w:eastAsia="Times New Roman" w:hAnsi="Helvetica" w:cs="Times New Roman"/>
          <w:b/>
          <w:bCs/>
          <w:noProof/>
          <w:color w:val="009051"/>
          <w:sz w:val="36"/>
          <w:szCs w:val="36"/>
          <w:lang w:val="en-US" w:eastAsia="fr-FR"/>
        </w:rPr>
        <mc:AlternateContent>
          <mc:Choice Requires="wps">
            <w:drawing>
              <wp:anchor distT="0" distB="0" distL="114300" distR="114300" simplePos="0" relativeHeight="251671552" behindDoc="0" locked="0" layoutInCell="1" allowOverlap="1" wp14:anchorId="440A211B" wp14:editId="53A4EB43">
                <wp:simplePos x="0" y="0"/>
                <wp:positionH relativeFrom="column">
                  <wp:posOffset>860149</wp:posOffset>
                </wp:positionH>
                <wp:positionV relativeFrom="paragraph">
                  <wp:posOffset>21093</wp:posOffset>
                </wp:positionV>
                <wp:extent cx="5567680" cy="2814762"/>
                <wp:effectExtent l="12700" t="12700" r="20320" b="30480"/>
                <wp:wrapNone/>
                <wp:docPr id="23" name="Zone de texte 23"/>
                <wp:cNvGraphicFramePr/>
                <a:graphic xmlns:a="http://schemas.openxmlformats.org/drawingml/2006/main">
                  <a:graphicData uri="http://schemas.microsoft.com/office/word/2010/wordprocessingShape">
                    <wps:wsp>
                      <wps:cNvSpPr txBox="1"/>
                      <wps:spPr>
                        <a:xfrm>
                          <a:off x="0" y="0"/>
                          <a:ext cx="5567680" cy="2814762"/>
                        </a:xfrm>
                        <a:prstGeom prst="rect">
                          <a:avLst/>
                        </a:prstGeom>
                        <a:solidFill>
                          <a:schemeClr val="lt1"/>
                        </a:solidFill>
                        <a:ln w="38100">
                          <a:solidFill>
                            <a:schemeClr val="accent1"/>
                          </a:solidFill>
                        </a:ln>
                      </wps:spPr>
                      <wps:txbx>
                        <w:txbxContent>
                          <w:p w14:paraId="4D5A4D26" w14:textId="77777777" w:rsidR="000B55C8" w:rsidRDefault="001D634B" w:rsidP="000E006B">
                            <w:pPr>
                              <w:spacing w:line="276" w:lineRule="auto"/>
                              <w:ind w:left="426" w:hanging="426"/>
                              <w:jc w:val="both"/>
                              <w:rPr>
                                <w:rFonts w:eastAsia="Times New Roman" w:cs="Arial"/>
                                <w:color w:val="32353B"/>
                                <w:lang w:val="de-CH" w:eastAsia="fr-FR"/>
                              </w:rPr>
                            </w:pPr>
                            <w:r>
                              <w:rPr>
                                <w:rFonts w:eastAsia="Times New Roman" w:cs="Arial"/>
                                <w:color w:val="32353B"/>
                                <w:lang w:val="de-CH" w:eastAsia="fr-FR"/>
                              </w:rPr>
                              <w:t xml:space="preserve">1      </w:t>
                            </w:r>
                            <w:r w:rsidR="009B7B48">
                              <w:rPr>
                                <w:rFonts w:eastAsia="Times New Roman" w:cs="Arial"/>
                                <w:color w:val="32353B"/>
                                <w:lang w:val="de-CH" w:eastAsia="fr-FR"/>
                              </w:rPr>
                              <w:t xml:space="preserve">Bei uns </w:t>
                            </w:r>
                            <w:r w:rsidRPr="00DF771D">
                              <w:rPr>
                                <w:rFonts w:eastAsia="Times New Roman" w:cs="Arial"/>
                                <w:color w:val="32353B"/>
                                <w:lang w:val="de-CH" w:eastAsia="fr-FR"/>
                              </w:rPr>
                              <w:t xml:space="preserve">beginnt </w:t>
                            </w:r>
                            <w:r w:rsidR="009B7B48">
                              <w:rPr>
                                <w:rFonts w:eastAsia="Times New Roman" w:cs="Arial"/>
                                <w:color w:val="32353B"/>
                                <w:lang w:val="de-CH" w:eastAsia="fr-FR"/>
                              </w:rPr>
                              <w:t xml:space="preserve">die Schule </w:t>
                            </w:r>
                            <w:r w:rsidRPr="00DF771D">
                              <w:rPr>
                                <w:rFonts w:eastAsia="Times New Roman" w:cs="Arial"/>
                                <w:color w:val="32353B"/>
                                <w:lang w:val="de-CH" w:eastAsia="fr-FR"/>
                              </w:rPr>
                              <w:t xml:space="preserve">um halb neun und ist um </w:t>
                            </w:r>
                            <w:r w:rsidR="000B55C8">
                              <w:rPr>
                                <w:rFonts w:eastAsia="Times New Roman" w:cs="Arial"/>
                                <w:color w:val="32353B"/>
                                <w:lang w:val="de-CH" w:eastAsia="fr-FR"/>
                              </w:rPr>
                              <w:t>Viertel</w:t>
                            </w:r>
                            <w:r w:rsidRPr="00DF771D">
                              <w:rPr>
                                <w:rFonts w:eastAsia="Times New Roman" w:cs="Arial"/>
                                <w:color w:val="32353B"/>
                                <w:lang w:val="de-CH" w:eastAsia="fr-FR"/>
                              </w:rPr>
                              <w:t xml:space="preserve"> vor drei zu Ende. Wir haben 40 Minuten Mittagspause. Da esse ich drau</w:t>
                            </w:r>
                            <w:r>
                              <w:rPr>
                                <w:rFonts w:eastAsia="Times New Roman" w:cs="Arial"/>
                                <w:color w:val="32353B"/>
                                <w:lang w:val="de-CH" w:eastAsia="fr-FR"/>
                              </w:rPr>
                              <w:t>ss</w:t>
                            </w:r>
                            <w:r w:rsidRPr="00DF771D">
                              <w:rPr>
                                <w:rFonts w:eastAsia="Times New Roman" w:cs="Arial"/>
                                <w:color w:val="32353B"/>
                                <w:lang w:val="de-CH" w:eastAsia="fr-FR"/>
                              </w:rPr>
                              <w:t xml:space="preserve">en mit den anderen, und wir spielen noch Fußball oder Tennis. </w:t>
                            </w:r>
                          </w:p>
                          <w:p w14:paraId="68F136D2" w14:textId="6C567F30" w:rsidR="001D634B" w:rsidRDefault="001D634B" w:rsidP="000B55C8">
                            <w:pPr>
                              <w:spacing w:line="276" w:lineRule="auto"/>
                              <w:ind w:left="426"/>
                              <w:jc w:val="both"/>
                              <w:rPr>
                                <w:rFonts w:eastAsia="Times New Roman" w:cs="Arial"/>
                                <w:color w:val="32353B"/>
                                <w:lang w:val="de-CH" w:eastAsia="fr-FR"/>
                              </w:rPr>
                            </w:pPr>
                            <w:r w:rsidRPr="00DF771D">
                              <w:rPr>
                                <w:rFonts w:eastAsia="Times New Roman" w:cs="Arial"/>
                                <w:color w:val="32353B"/>
                                <w:lang w:val="de-CH" w:eastAsia="fr-FR"/>
                              </w:rPr>
                              <w:t xml:space="preserve">Auch in den kleinen Pausen machen wir Sport. </w:t>
                            </w:r>
                          </w:p>
                          <w:p w14:paraId="739B29CA" w14:textId="77777777" w:rsidR="00475F3C" w:rsidRDefault="001D634B" w:rsidP="000B55C8">
                            <w:pPr>
                              <w:spacing w:line="276" w:lineRule="auto"/>
                              <w:ind w:left="567" w:hanging="567"/>
                              <w:jc w:val="both"/>
                              <w:rPr>
                                <w:rFonts w:eastAsia="Times New Roman" w:cs="Arial"/>
                                <w:color w:val="32353B"/>
                                <w:lang w:val="de-CH" w:eastAsia="fr-FR"/>
                              </w:rPr>
                            </w:pPr>
                            <w:r>
                              <w:rPr>
                                <w:rFonts w:eastAsia="Times New Roman" w:cs="Arial"/>
                                <w:color w:val="32353B"/>
                                <w:lang w:val="de-CH" w:eastAsia="fr-FR"/>
                              </w:rPr>
                              <w:t xml:space="preserve">5      </w:t>
                            </w:r>
                            <w:r w:rsidRPr="00DF771D">
                              <w:rPr>
                                <w:rFonts w:eastAsia="Times New Roman" w:cs="Arial"/>
                                <w:color w:val="32353B"/>
                                <w:lang w:val="de-CH" w:eastAsia="fr-FR"/>
                              </w:rPr>
                              <w:t>Unser </w:t>
                            </w:r>
                            <w:r>
                              <w:rPr>
                                <w:rFonts w:eastAsia="Times New Roman" w:cs="Arial"/>
                                <w:color w:val="32353B"/>
                                <w:lang w:val="de-CH" w:eastAsia="fr-FR"/>
                              </w:rPr>
                              <w:t>Schulhof</w:t>
                            </w:r>
                            <w:r w:rsidRPr="00DF771D">
                              <w:rPr>
                                <w:rFonts w:eastAsia="Times New Roman" w:cs="Arial"/>
                                <w:color w:val="32353B"/>
                                <w:lang w:val="de-CH" w:eastAsia="fr-FR"/>
                              </w:rPr>
                              <w:t> ist sehr groß, da ist viel Platz. Wir haben sogar ein</w:t>
                            </w:r>
                            <w:r w:rsidR="000B55C8">
                              <w:rPr>
                                <w:rFonts w:eastAsia="Times New Roman" w:cs="Arial"/>
                                <w:color w:val="32353B"/>
                                <w:lang w:val="de-CH" w:eastAsia="fr-FR"/>
                              </w:rPr>
                              <w:t>en</w:t>
                            </w:r>
                            <w:r w:rsidRPr="00DF771D">
                              <w:rPr>
                                <w:rFonts w:eastAsia="Times New Roman" w:cs="Arial"/>
                                <w:color w:val="32353B"/>
                                <w:lang w:val="de-CH" w:eastAsia="fr-FR"/>
                              </w:rPr>
                              <w:t xml:space="preserve"> Tennis</w:t>
                            </w:r>
                            <w:r w:rsidR="009B7B48">
                              <w:rPr>
                                <w:rFonts w:eastAsia="Times New Roman" w:cs="Arial"/>
                                <w:color w:val="32353B"/>
                                <w:lang w:val="de-CH" w:eastAsia="fr-FR"/>
                              </w:rPr>
                              <w:t>platz</w:t>
                            </w:r>
                            <w:r w:rsidRPr="00DF771D">
                              <w:rPr>
                                <w:rFonts w:eastAsia="Times New Roman" w:cs="Arial"/>
                                <w:color w:val="32353B"/>
                                <w:lang w:val="de-CH" w:eastAsia="fr-FR"/>
                              </w:rPr>
                              <w:t>.</w:t>
                            </w:r>
                          </w:p>
                          <w:p w14:paraId="54E35947" w14:textId="4AED3F62" w:rsidR="001D634B" w:rsidRDefault="001D634B" w:rsidP="00475F3C">
                            <w:pPr>
                              <w:spacing w:line="276" w:lineRule="auto"/>
                              <w:ind w:left="567"/>
                              <w:rPr>
                                <w:rFonts w:eastAsia="Times New Roman" w:cs="Arial"/>
                                <w:color w:val="32353B"/>
                                <w:lang w:val="de-CH" w:eastAsia="fr-FR"/>
                              </w:rPr>
                            </w:pPr>
                            <w:r w:rsidRPr="00DF771D">
                              <w:rPr>
                                <w:rFonts w:eastAsia="Times New Roman" w:cs="Arial"/>
                                <w:color w:val="32353B"/>
                                <w:lang w:val="de-CH" w:eastAsia="fr-FR"/>
                              </w:rPr>
                              <w:t>Mein</w:t>
                            </w:r>
                            <w:r w:rsidR="000E006B">
                              <w:rPr>
                                <w:rFonts w:eastAsia="Times New Roman" w:cs="Arial"/>
                                <w:color w:val="32353B"/>
                                <w:lang w:val="de-CH" w:eastAsia="fr-FR"/>
                              </w:rPr>
                              <w:t xml:space="preserve"> </w:t>
                            </w:r>
                            <w:r w:rsidRPr="00DF771D">
                              <w:rPr>
                                <w:rFonts w:eastAsia="Times New Roman" w:cs="Arial"/>
                                <w:color w:val="32353B"/>
                                <w:lang w:val="de-CH" w:eastAsia="fr-FR"/>
                              </w:rPr>
                              <w:t>Lieblingsfach ist Englisch. Darauf freue ich mich immer schon morgens auf dem</w:t>
                            </w:r>
                            <w:r w:rsidR="00475F3C">
                              <w:rPr>
                                <w:rFonts w:eastAsia="Times New Roman" w:cs="Arial"/>
                                <w:color w:val="32353B"/>
                                <w:lang w:val="de-CH" w:eastAsia="fr-FR"/>
                              </w:rPr>
                              <w:t xml:space="preserve"> </w:t>
                            </w:r>
                            <w:r w:rsidRPr="00DF771D">
                              <w:rPr>
                                <w:rFonts w:eastAsia="Times New Roman" w:cs="Arial"/>
                                <w:color w:val="32353B"/>
                                <w:lang w:val="de-CH" w:eastAsia="fr-FR"/>
                              </w:rPr>
                              <w:t xml:space="preserve">Schulweg. Unsere Schule bietet nach dem Unterricht, jeden Tag von 17 bis 18 Uhr, Trainings in verschiedenen Sportarten an: Kricket, Tischtennis, Fußball </w:t>
                            </w:r>
                            <w:r w:rsidR="00D066E1" w:rsidRPr="00DF771D">
                              <w:rPr>
                                <w:rFonts w:eastAsia="Times New Roman" w:cs="Arial"/>
                                <w:color w:val="32353B"/>
                                <w:lang w:val="de-CH" w:eastAsia="fr-FR"/>
                              </w:rPr>
                              <w:t>und noch mehr.</w:t>
                            </w:r>
                          </w:p>
                          <w:p w14:paraId="55DE9D9C" w14:textId="66B5C724" w:rsidR="000E006B" w:rsidRDefault="001D634B" w:rsidP="009B7B48">
                            <w:pPr>
                              <w:spacing w:line="276" w:lineRule="auto"/>
                              <w:ind w:left="567" w:hanging="567"/>
                              <w:jc w:val="both"/>
                              <w:rPr>
                                <w:rFonts w:eastAsia="Times New Roman" w:cs="Arial"/>
                                <w:color w:val="32353B"/>
                                <w:lang w:val="de-CH" w:eastAsia="fr-FR"/>
                              </w:rPr>
                            </w:pPr>
                            <w:r>
                              <w:rPr>
                                <w:rFonts w:eastAsia="Times New Roman" w:cs="Arial"/>
                                <w:color w:val="32353B"/>
                                <w:lang w:val="de-CH" w:eastAsia="fr-FR"/>
                              </w:rPr>
                              <w:t xml:space="preserve">10   </w:t>
                            </w:r>
                            <w:r w:rsidR="00D066E1" w:rsidRPr="00DF771D">
                              <w:rPr>
                                <w:rFonts w:eastAsia="Times New Roman" w:cs="Arial"/>
                                <w:color w:val="32353B"/>
                                <w:lang w:val="de-CH" w:eastAsia="fr-FR"/>
                              </w:rPr>
                              <w:t>Ich spiele Kricket. Heute Nachmittag gehe ich aber nicht zum Training</w:t>
                            </w:r>
                            <w:r w:rsidR="009B7B48">
                              <w:rPr>
                                <w:rFonts w:eastAsia="Times New Roman" w:cs="Arial"/>
                                <w:color w:val="32353B"/>
                                <w:lang w:val="de-CH" w:eastAsia="fr-FR"/>
                              </w:rPr>
                              <w:t xml:space="preserve">: ich spiele heute mit </w:t>
                            </w:r>
                            <w:r w:rsidR="00D066E1" w:rsidRPr="00DF771D">
                              <w:rPr>
                                <w:rFonts w:eastAsia="Times New Roman" w:cs="Arial"/>
                                <w:color w:val="32353B"/>
                                <w:lang w:val="de-CH" w:eastAsia="fr-FR"/>
                              </w:rPr>
                              <w:t>meinem Bruder Schach. Das machen wir ein</w:t>
                            </w:r>
                            <w:r w:rsidR="009B7B48">
                              <w:rPr>
                                <w:rFonts w:eastAsia="Times New Roman" w:cs="Arial"/>
                                <w:color w:val="32353B"/>
                                <w:lang w:val="de-CH" w:eastAsia="fr-FR"/>
                              </w:rPr>
                              <w:t>m</w:t>
                            </w:r>
                            <w:r w:rsidR="00D066E1" w:rsidRPr="00DF771D">
                              <w:rPr>
                                <w:rFonts w:eastAsia="Times New Roman" w:cs="Arial"/>
                                <w:color w:val="32353B"/>
                                <w:lang w:val="de-CH" w:eastAsia="fr-FR"/>
                              </w:rPr>
                              <w:t>al pro Woche. Danach schaue ich fern und lerne noch</w:t>
                            </w:r>
                            <w:r w:rsidR="001C52A9">
                              <w:rPr>
                                <w:rFonts w:eastAsia="Times New Roman" w:cs="Arial"/>
                                <w:color w:val="32353B"/>
                                <w:lang w:val="de-CH" w:eastAsia="fr-FR"/>
                              </w:rPr>
                              <w:t xml:space="preserve"> </w:t>
                            </w:r>
                            <w:r w:rsidR="00DB059B">
                              <w:rPr>
                                <w:rFonts w:eastAsia="Times New Roman" w:cs="Arial"/>
                                <w:color w:val="32353B"/>
                                <w:lang w:val="de-CH" w:eastAsia="fr-FR"/>
                              </w:rPr>
                              <w:t>zwei Stunden</w:t>
                            </w:r>
                            <w:r w:rsidR="00D066E1" w:rsidRPr="00DF771D">
                              <w:rPr>
                                <w:rFonts w:eastAsia="Times New Roman" w:cs="Arial"/>
                                <w:color w:val="32353B"/>
                                <w:lang w:val="de-CH" w:eastAsia="fr-FR"/>
                              </w:rPr>
                              <w:t>.</w:t>
                            </w:r>
                          </w:p>
                          <w:p w14:paraId="58513FEA" w14:textId="77777777" w:rsidR="001D634B" w:rsidRPr="00DF771D" w:rsidRDefault="000E006B" w:rsidP="00D066E1">
                            <w:pPr>
                              <w:spacing w:line="276" w:lineRule="auto"/>
                              <w:ind w:left="567" w:hanging="567"/>
                              <w:jc w:val="both"/>
                              <w:rPr>
                                <w:rFonts w:eastAsia="Times New Roman" w:cs="Arial"/>
                                <w:color w:val="32353B"/>
                                <w:lang w:val="de-CH" w:eastAsia="fr-FR"/>
                              </w:rPr>
                            </w:pPr>
                            <w:r>
                              <w:rPr>
                                <w:rFonts w:eastAsia="Times New Roman" w:cs="Arial"/>
                                <w:color w:val="32353B"/>
                                <w:lang w:val="de-CH" w:eastAsia="fr-FR"/>
                              </w:rPr>
                              <w:t xml:space="preserve">        </w:t>
                            </w:r>
                          </w:p>
                          <w:p w14:paraId="400DD078" w14:textId="77777777" w:rsidR="001D634B" w:rsidRPr="00B74E59" w:rsidRDefault="001D634B" w:rsidP="001D634B">
                            <w:pPr>
                              <w:rPr>
                                <w:lang w:val="de-CH"/>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0A211B" id="Zone de texte 23" o:spid="_x0000_s1035" type="#_x0000_t202" style="position:absolute;margin-left:67.75pt;margin-top:1.65pt;width:438.4pt;height:221.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" fillcolor="white [3201]" strokecolor="#4472c4 [3204]" strokeweight="3pt">
                <v:textbox>
                  <w:txbxContent>
                    <w:p w14:paraId="4D5A4D26" w14:textId="77777777" w:rsidR="000B55C8" w:rsidRDefault="001D634B" w:rsidP="000E006B">
                      <w:pPr>
                        <w:spacing w:line="276" w:lineRule="auto"/>
                        <w:ind w:left="426" w:hanging="426"/>
                        <w:jc w:val="both"/>
                        <w:rPr>
                          <w:rFonts w:eastAsia="Times New Roman" w:cs="Arial"/>
                          <w:color w:val="32353B"/>
                          <w:lang w:val="de-CH" w:eastAsia="fr-FR"/>
                        </w:rPr>
                      </w:pPr>
                      <w:r>
                        <w:rPr>
                          <w:rFonts w:eastAsia="Times New Roman" w:cs="Arial"/>
                          <w:color w:val="32353B"/>
                          <w:lang w:val="de-CH" w:eastAsia="fr-FR"/>
                        </w:rPr>
                        <w:t xml:space="preserve">1      </w:t>
                      </w:r>
                      <w:r w:rsidR="009B7B48">
                        <w:rPr>
                          <w:rFonts w:eastAsia="Times New Roman" w:cs="Arial"/>
                          <w:color w:val="32353B"/>
                          <w:lang w:val="de-CH" w:eastAsia="fr-FR"/>
                        </w:rPr>
                        <w:t xml:space="preserve">Bei uns </w:t>
                      </w:r>
                      <w:r w:rsidRPr="00DF771D">
                        <w:rPr>
                          <w:rFonts w:eastAsia="Times New Roman" w:cs="Arial"/>
                          <w:color w:val="32353B"/>
                          <w:lang w:val="de-CH" w:eastAsia="fr-FR"/>
                        </w:rPr>
                        <w:t xml:space="preserve">beginnt </w:t>
                      </w:r>
                      <w:r w:rsidR="009B7B48">
                        <w:rPr>
                          <w:rFonts w:eastAsia="Times New Roman" w:cs="Arial"/>
                          <w:color w:val="32353B"/>
                          <w:lang w:val="de-CH" w:eastAsia="fr-FR"/>
                        </w:rPr>
                        <w:t xml:space="preserve">die Schule </w:t>
                      </w:r>
                      <w:r w:rsidRPr="00DF771D">
                        <w:rPr>
                          <w:rFonts w:eastAsia="Times New Roman" w:cs="Arial"/>
                          <w:color w:val="32353B"/>
                          <w:lang w:val="de-CH" w:eastAsia="fr-FR"/>
                        </w:rPr>
                        <w:t xml:space="preserve">um halb neun und ist um </w:t>
                      </w:r>
                      <w:r w:rsidR="000B55C8">
                        <w:rPr>
                          <w:rFonts w:eastAsia="Times New Roman" w:cs="Arial"/>
                          <w:color w:val="32353B"/>
                          <w:lang w:val="de-CH" w:eastAsia="fr-FR"/>
                        </w:rPr>
                        <w:t>Viertel</w:t>
                      </w:r>
                      <w:r w:rsidRPr="00DF771D">
                        <w:rPr>
                          <w:rFonts w:eastAsia="Times New Roman" w:cs="Arial"/>
                          <w:color w:val="32353B"/>
                          <w:lang w:val="de-CH" w:eastAsia="fr-FR"/>
                        </w:rPr>
                        <w:t xml:space="preserve"> vor drei zu Ende. Wir haben 40 Minuten Mittagspause. Da esse ich drau</w:t>
                      </w:r>
                      <w:r>
                        <w:rPr>
                          <w:rFonts w:eastAsia="Times New Roman" w:cs="Arial"/>
                          <w:color w:val="32353B"/>
                          <w:lang w:val="de-CH" w:eastAsia="fr-FR"/>
                        </w:rPr>
                        <w:t>ss</w:t>
                      </w:r>
                      <w:r w:rsidRPr="00DF771D">
                        <w:rPr>
                          <w:rFonts w:eastAsia="Times New Roman" w:cs="Arial"/>
                          <w:color w:val="32353B"/>
                          <w:lang w:val="de-CH" w:eastAsia="fr-FR"/>
                        </w:rPr>
                        <w:t xml:space="preserve">en mit den anderen, und wir spielen noch Fußball oder Tennis. </w:t>
                      </w:r>
                    </w:p>
                    <w:p w14:paraId="68F136D2" w14:textId="6C567F30" w:rsidR="001D634B" w:rsidRDefault="001D634B" w:rsidP="000B55C8">
                      <w:pPr>
                        <w:spacing w:line="276" w:lineRule="auto"/>
                        <w:ind w:left="426"/>
                        <w:jc w:val="both"/>
                        <w:rPr>
                          <w:rFonts w:eastAsia="Times New Roman" w:cs="Arial"/>
                          <w:color w:val="32353B"/>
                          <w:lang w:val="de-CH" w:eastAsia="fr-FR"/>
                        </w:rPr>
                      </w:pPr>
                      <w:r w:rsidRPr="00DF771D">
                        <w:rPr>
                          <w:rFonts w:eastAsia="Times New Roman" w:cs="Arial"/>
                          <w:color w:val="32353B"/>
                          <w:lang w:val="de-CH" w:eastAsia="fr-FR"/>
                        </w:rPr>
                        <w:t xml:space="preserve">Auch in den kleinen Pausen machen wir Sport. </w:t>
                      </w:r>
                    </w:p>
                    <w:p w14:paraId="739B29CA" w14:textId="77777777" w:rsidR="00475F3C" w:rsidRDefault="001D634B" w:rsidP="000B55C8">
                      <w:pPr>
                        <w:spacing w:line="276" w:lineRule="auto"/>
                        <w:ind w:left="567" w:hanging="567"/>
                        <w:jc w:val="both"/>
                        <w:rPr>
                          <w:rFonts w:eastAsia="Times New Roman" w:cs="Arial"/>
                          <w:color w:val="32353B"/>
                          <w:lang w:val="de-CH" w:eastAsia="fr-FR"/>
                        </w:rPr>
                      </w:pPr>
                      <w:r>
                        <w:rPr>
                          <w:rFonts w:eastAsia="Times New Roman" w:cs="Arial"/>
                          <w:color w:val="32353B"/>
                          <w:lang w:val="de-CH" w:eastAsia="fr-FR"/>
                        </w:rPr>
                        <w:t xml:space="preserve">5      </w:t>
                      </w:r>
                      <w:r w:rsidRPr="00DF771D">
                        <w:rPr>
                          <w:rFonts w:eastAsia="Times New Roman" w:cs="Arial"/>
                          <w:color w:val="32353B"/>
                          <w:lang w:val="de-CH" w:eastAsia="fr-FR"/>
                        </w:rPr>
                        <w:t>Unser </w:t>
                      </w:r>
                      <w:r>
                        <w:rPr>
                          <w:rFonts w:eastAsia="Times New Roman" w:cs="Arial"/>
                          <w:color w:val="32353B"/>
                          <w:lang w:val="de-CH" w:eastAsia="fr-FR"/>
                        </w:rPr>
                        <w:t>Schulhof</w:t>
                      </w:r>
                      <w:r w:rsidRPr="00DF771D">
                        <w:rPr>
                          <w:rFonts w:eastAsia="Times New Roman" w:cs="Arial"/>
                          <w:color w:val="32353B"/>
                          <w:lang w:val="de-CH" w:eastAsia="fr-FR"/>
                        </w:rPr>
                        <w:t> ist sehr groß, da ist viel Platz. Wir haben sogar ein</w:t>
                      </w:r>
                      <w:r w:rsidR="000B55C8">
                        <w:rPr>
                          <w:rFonts w:eastAsia="Times New Roman" w:cs="Arial"/>
                          <w:color w:val="32353B"/>
                          <w:lang w:val="de-CH" w:eastAsia="fr-FR"/>
                        </w:rPr>
                        <w:t>en</w:t>
                      </w:r>
                      <w:r w:rsidRPr="00DF771D">
                        <w:rPr>
                          <w:rFonts w:eastAsia="Times New Roman" w:cs="Arial"/>
                          <w:color w:val="32353B"/>
                          <w:lang w:val="de-CH" w:eastAsia="fr-FR"/>
                        </w:rPr>
                        <w:t xml:space="preserve"> Tennis</w:t>
                      </w:r>
                      <w:r w:rsidR="009B7B48">
                        <w:rPr>
                          <w:rFonts w:eastAsia="Times New Roman" w:cs="Arial"/>
                          <w:color w:val="32353B"/>
                          <w:lang w:val="de-CH" w:eastAsia="fr-FR"/>
                        </w:rPr>
                        <w:t>platz</w:t>
                      </w:r>
                      <w:r w:rsidRPr="00DF771D">
                        <w:rPr>
                          <w:rFonts w:eastAsia="Times New Roman" w:cs="Arial"/>
                          <w:color w:val="32353B"/>
                          <w:lang w:val="de-CH" w:eastAsia="fr-FR"/>
                        </w:rPr>
                        <w:t>.</w:t>
                      </w:r>
                    </w:p>
                    <w:p w14:paraId="54E35947" w14:textId="4AED3F62" w:rsidR="001D634B" w:rsidRDefault="001D634B" w:rsidP="00475F3C">
                      <w:pPr>
                        <w:spacing w:line="276" w:lineRule="auto"/>
                        <w:ind w:left="567"/>
                        <w:rPr>
                          <w:rFonts w:eastAsia="Times New Roman" w:cs="Arial"/>
                          <w:color w:val="32353B"/>
                          <w:lang w:val="de-CH" w:eastAsia="fr-FR"/>
                        </w:rPr>
                      </w:pPr>
                      <w:r w:rsidRPr="00DF771D">
                        <w:rPr>
                          <w:rFonts w:eastAsia="Times New Roman" w:cs="Arial"/>
                          <w:color w:val="32353B"/>
                          <w:lang w:val="de-CH" w:eastAsia="fr-FR"/>
                        </w:rPr>
                        <w:t>Mein</w:t>
                      </w:r>
                      <w:r w:rsidR="000E006B">
                        <w:rPr>
                          <w:rFonts w:eastAsia="Times New Roman" w:cs="Arial"/>
                          <w:color w:val="32353B"/>
                          <w:lang w:val="de-CH" w:eastAsia="fr-FR"/>
                        </w:rPr>
                        <w:t xml:space="preserve"> </w:t>
                      </w:r>
                      <w:r w:rsidRPr="00DF771D">
                        <w:rPr>
                          <w:rFonts w:eastAsia="Times New Roman" w:cs="Arial"/>
                          <w:color w:val="32353B"/>
                          <w:lang w:val="de-CH" w:eastAsia="fr-FR"/>
                        </w:rPr>
                        <w:t>Lieblingsfach ist Englisch. Darauf freue ich mich immer schon morgens auf dem</w:t>
                      </w:r>
                      <w:r w:rsidR="00475F3C">
                        <w:rPr>
                          <w:rFonts w:eastAsia="Times New Roman" w:cs="Arial"/>
                          <w:color w:val="32353B"/>
                          <w:lang w:val="de-CH" w:eastAsia="fr-FR"/>
                        </w:rPr>
                        <w:t xml:space="preserve"> </w:t>
                      </w:r>
                      <w:r w:rsidRPr="00DF771D">
                        <w:rPr>
                          <w:rFonts w:eastAsia="Times New Roman" w:cs="Arial"/>
                          <w:color w:val="32353B"/>
                          <w:lang w:val="de-CH" w:eastAsia="fr-FR"/>
                        </w:rPr>
                        <w:t xml:space="preserve">Schulweg. Unsere Schule bietet nach dem Unterricht, jeden Tag von 17 bis 18 Uhr, Trainings in verschiedenen Sportarten an: Kricket, Tischtennis, Fußball </w:t>
                      </w:r>
                      <w:r w:rsidR="00D066E1" w:rsidRPr="00DF771D">
                        <w:rPr>
                          <w:rFonts w:eastAsia="Times New Roman" w:cs="Arial"/>
                          <w:color w:val="32353B"/>
                          <w:lang w:val="de-CH" w:eastAsia="fr-FR"/>
                        </w:rPr>
                        <w:t>und noch mehr.</w:t>
                      </w:r>
                    </w:p>
                    <w:p w14:paraId="55DE9D9C" w14:textId="66B5C724" w:rsidR="000E006B" w:rsidRDefault="001D634B" w:rsidP="009B7B48">
                      <w:pPr>
                        <w:spacing w:line="276" w:lineRule="auto"/>
                        <w:ind w:left="567" w:hanging="567"/>
                        <w:jc w:val="both"/>
                        <w:rPr>
                          <w:rFonts w:eastAsia="Times New Roman" w:cs="Arial"/>
                          <w:color w:val="32353B"/>
                          <w:lang w:val="de-CH" w:eastAsia="fr-FR"/>
                        </w:rPr>
                      </w:pPr>
                      <w:r>
                        <w:rPr>
                          <w:rFonts w:eastAsia="Times New Roman" w:cs="Arial"/>
                          <w:color w:val="32353B"/>
                          <w:lang w:val="de-CH" w:eastAsia="fr-FR"/>
                        </w:rPr>
                        <w:t xml:space="preserve">10   </w:t>
                      </w:r>
                      <w:r w:rsidR="00D066E1" w:rsidRPr="00DF771D">
                        <w:rPr>
                          <w:rFonts w:eastAsia="Times New Roman" w:cs="Arial"/>
                          <w:color w:val="32353B"/>
                          <w:lang w:val="de-CH" w:eastAsia="fr-FR"/>
                        </w:rPr>
                        <w:t>Ich spiele Kricket. Heute Nachmittag gehe ich aber nicht zum Training</w:t>
                      </w:r>
                      <w:r w:rsidR="009B7B48">
                        <w:rPr>
                          <w:rFonts w:eastAsia="Times New Roman" w:cs="Arial"/>
                          <w:color w:val="32353B"/>
                          <w:lang w:val="de-CH" w:eastAsia="fr-FR"/>
                        </w:rPr>
                        <w:t xml:space="preserve">: ich spiele heute mit </w:t>
                      </w:r>
                      <w:r w:rsidR="00D066E1" w:rsidRPr="00DF771D">
                        <w:rPr>
                          <w:rFonts w:eastAsia="Times New Roman" w:cs="Arial"/>
                          <w:color w:val="32353B"/>
                          <w:lang w:val="de-CH" w:eastAsia="fr-FR"/>
                        </w:rPr>
                        <w:t>meinem Bruder Schach. Das machen wir ein</w:t>
                      </w:r>
                      <w:r w:rsidR="009B7B48">
                        <w:rPr>
                          <w:rFonts w:eastAsia="Times New Roman" w:cs="Arial"/>
                          <w:color w:val="32353B"/>
                          <w:lang w:val="de-CH" w:eastAsia="fr-FR"/>
                        </w:rPr>
                        <w:t>m</w:t>
                      </w:r>
                      <w:r w:rsidR="00D066E1" w:rsidRPr="00DF771D">
                        <w:rPr>
                          <w:rFonts w:eastAsia="Times New Roman" w:cs="Arial"/>
                          <w:color w:val="32353B"/>
                          <w:lang w:val="de-CH" w:eastAsia="fr-FR"/>
                        </w:rPr>
                        <w:t xml:space="preserve">al pro Woche. </w:t>
                      </w:r>
                      <w:r w:rsidR="00D066E1" w:rsidRPr="00DF771D">
                        <w:rPr>
                          <w:rFonts w:eastAsia="Times New Roman" w:cs="Arial"/>
                          <w:color w:val="32353B"/>
                          <w:lang w:val="de-CH" w:eastAsia="fr-FR"/>
                        </w:rPr>
                        <w:t>Danach schaue ich fern und lerne noch</w:t>
                      </w:r>
                      <w:r w:rsidR="001C52A9">
                        <w:rPr>
                          <w:rFonts w:eastAsia="Times New Roman" w:cs="Arial"/>
                          <w:color w:val="32353B"/>
                          <w:lang w:val="de-CH" w:eastAsia="fr-FR"/>
                        </w:rPr>
                        <w:t xml:space="preserve"> </w:t>
                      </w:r>
                      <w:r w:rsidR="00DB059B">
                        <w:rPr>
                          <w:rFonts w:eastAsia="Times New Roman" w:cs="Arial"/>
                          <w:color w:val="32353B"/>
                          <w:lang w:val="de-CH" w:eastAsia="fr-FR"/>
                        </w:rPr>
                        <w:t>zwei Stunden</w:t>
                      </w:r>
                      <w:r w:rsidR="00D066E1" w:rsidRPr="00DF771D">
                        <w:rPr>
                          <w:rFonts w:eastAsia="Times New Roman" w:cs="Arial"/>
                          <w:color w:val="32353B"/>
                          <w:lang w:val="de-CH" w:eastAsia="fr-FR"/>
                        </w:rPr>
                        <w:t>.</w:t>
                      </w:r>
                    </w:p>
                    <w:p w14:paraId="58513FEA" w14:textId="77777777" w:rsidR="001D634B" w:rsidRPr="00DF771D" w:rsidRDefault="000E006B" w:rsidP="00D066E1">
                      <w:pPr>
                        <w:spacing w:line="276" w:lineRule="auto"/>
                        <w:ind w:left="567" w:hanging="567"/>
                        <w:jc w:val="both"/>
                        <w:rPr>
                          <w:rFonts w:eastAsia="Times New Roman" w:cs="Arial"/>
                          <w:color w:val="32353B"/>
                          <w:lang w:val="de-CH" w:eastAsia="fr-FR"/>
                        </w:rPr>
                      </w:pPr>
                      <w:r>
                        <w:rPr>
                          <w:rFonts w:eastAsia="Times New Roman" w:cs="Arial"/>
                          <w:color w:val="32353B"/>
                          <w:lang w:val="de-CH" w:eastAsia="fr-FR"/>
                        </w:rPr>
                        <w:t xml:space="preserve">        </w:t>
                      </w:r>
                    </w:p>
                    <w:p w14:paraId="400DD078" w14:textId="77777777" w:rsidR="001D634B" w:rsidRPr="00B74E59" w:rsidRDefault="001D634B" w:rsidP="001D634B">
                      <w:pPr>
                        <w:rPr>
                          <w:lang w:val="de-CH"/>
                        </w:rPr>
                      </w:pPr>
                    </w:p>
                  </w:txbxContent>
                </v:textbox>
              </v:shape>
            </w:pict>
          </mc:Fallback>
        </mc:AlternateContent>
      </w:r>
      <w:r w:rsidRPr="00B74E59">
        <w:rPr>
          <w:rFonts w:ascii="Helvetica" w:eastAsia="Times New Roman" w:hAnsi="Helvetica" w:cs="Times New Roman"/>
          <w:b/>
          <w:bCs/>
          <w:color w:val="009051"/>
          <w:sz w:val="36"/>
          <w:szCs w:val="36"/>
          <w:lang w:val="de-CH" w:eastAsia="fr-FR"/>
        </w:rPr>
        <w:t>Frederick</w:t>
      </w:r>
    </w:p>
    <w:p w14:paraId="6B563CA0" w14:textId="77777777" w:rsidR="001D634B" w:rsidRPr="00B74E59" w:rsidRDefault="001D634B" w:rsidP="001D634B">
      <w:pPr>
        <w:tabs>
          <w:tab w:val="left" w:pos="7797"/>
          <w:tab w:val="left" w:pos="8789"/>
        </w:tabs>
        <w:rPr>
          <w:rFonts w:cs="Arial"/>
          <w:lang w:val="de-CH"/>
        </w:rPr>
      </w:pPr>
      <w:r w:rsidRPr="007F7A98">
        <w:rPr>
          <w:rFonts w:cs="Arial"/>
          <w:noProof/>
          <w:lang w:val="en-US"/>
        </w:rPr>
        <w:drawing>
          <wp:anchor distT="0" distB="0" distL="114300" distR="114300" simplePos="0" relativeHeight="251673600" behindDoc="0" locked="0" layoutInCell="1" allowOverlap="1" wp14:anchorId="78E25D1A" wp14:editId="1F1AA0A3">
            <wp:simplePos x="0" y="0"/>
            <wp:positionH relativeFrom="column">
              <wp:posOffset>-499144</wp:posOffset>
            </wp:positionH>
            <wp:positionV relativeFrom="paragraph">
              <wp:posOffset>137160</wp:posOffset>
            </wp:positionV>
            <wp:extent cx="1057836" cy="1036680"/>
            <wp:effectExtent l="0" t="0" r="0" b="508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7836" cy="1036680"/>
                    </a:xfrm>
                    <a:prstGeom prst="rect">
                      <a:avLst/>
                    </a:prstGeom>
                  </pic:spPr>
                </pic:pic>
              </a:graphicData>
            </a:graphic>
            <wp14:sizeRelH relativeFrom="page">
              <wp14:pctWidth>0</wp14:pctWidth>
            </wp14:sizeRelH>
            <wp14:sizeRelV relativeFrom="page">
              <wp14:pctHeight>0</wp14:pctHeight>
            </wp14:sizeRelV>
          </wp:anchor>
        </w:drawing>
      </w:r>
    </w:p>
    <w:p w14:paraId="6660BF6F" w14:textId="77777777" w:rsidR="001D634B" w:rsidRPr="00B74E59" w:rsidRDefault="001D634B" w:rsidP="001D634B">
      <w:pPr>
        <w:tabs>
          <w:tab w:val="left" w:pos="7797"/>
          <w:tab w:val="left" w:pos="8789"/>
        </w:tabs>
        <w:rPr>
          <w:rFonts w:cs="Arial"/>
          <w:lang w:val="de-CH"/>
        </w:rPr>
      </w:pPr>
    </w:p>
    <w:p w14:paraId="289CE22A" w14:textId="77777777" w:rsidR="001D634B" w:rsidRPr="00B74E59" w:rsidRDefault="001D634B" w:rsidP="001D634B">
      <w:pPr>
        <w:tabs>
          <w:tab w:val="left" w:pos="7797"/>
          <w:tab w:val="left" w:pos="8789"/>
        </w:tabs>
        <w:rPr>
          <w:rFonts w:cs="Arial"/>
          <w:lang w:val="de-CH"/>
        </w:rPr>
      </w:pPr>
    </w:p>
    <w:p w14:paraId="259D1AC2" w14:textId="77777777" w:rsidR="001D634B" w:rsidRPr="00B74E59" w:rsidRDefault="001D634B" w:rsidP="001D634B">
      <w:pPr>
        <w:tabs>
          <w:tab w:val="left" w:pos="7797"/>
          <w:tab w:val="left" w:pos="8789"/>
        </w:tabs>
        <w:rPr>
          <w:rFonts w:cs="Arial"/>
          <w:lang w:val="de-CH"/>
        </w:rPr>
      </w:pPr>
    </w:p>
    <w:p w14:paraId="1718527B" w14:textId="77777777" w:rsidR="001D634B" w:rsidRPr="00B74E59" w:rsidRDefault="001D634B" w:rsidP="001D634B">
      <w:pPr>
        <w:tabs>
          <w:tab w:val="left" w:pos="7797"/>
          <w:tab w:val="left" w:pos="8789"/>
        </w:tabs>
        <w:rPr>
          <w:rFonts w:cs="Arial"/>
          <w:lang w:val="de-CH"/>
        </w:rPr>
      </w:pPr>
    </w:p>
    <w:p w14:paraId="1B20EF89" w14:textId="77777777" w:rsidR="001D634B" w:rsidRPr="00B74E59" w:rsidRDefault="001D634B" w:rsidP="001D634B">
      <w:pPr>
        <w:tabs>
          <w:tab w:val="left" w:pos="7797"/>
          <w:tab w:val="left" w:pos="8789"/>
        </w:tabs>
        <w:rPr>
          <w:rFonts w:cs="Arial"/>
          <w:lang w:val="de-CH"/>
        </w:rPr>
      </w:pPr>
    </w:p>
    <w:p w14:paraId="59920CBF" w14:textId="77777777" w:rsidR="001D634B" w:rsidRPr="00B74E59" w:rsidRDefault="001D634B" w:rsidP="001D634B">
      <w:pPr>
        <w:tabs>
          <w:tab w:val="left" w:pos="7797"/>
          <w:tab w:val="left" w:pos="8789"/>
        </w:tabs>
        <w:rPr>
          <w:rFonts w:cs="Arial"/>
          <w:lang w:val="de-CH"/>
        </w:rPr>
      </w:pPr>
    </w:p>
    <w:p w14:paraId="52FFDB25" w14:textId="77777777" w:rsidR="001D634B" w:rsidRPr="00B74E59" w:rsidRDefault="001D634B" w:rsidP="001D634B">
      <w:pPr>
        <w:spacing w:line="450" w:lineRule="atLeast"/>
        <w:ind w:hanging="709"/>
        <w:outlineLvl w:val="2"/>
        <w:rPr>
          <w:rFonts w:ascii="Helvetica" w:eastAsia="Times New Roman" w:hAnsi="Helvetica" w:cs="Times New Roman"/>
          <w:b/>
          <w:bCs/>
          <w:color w:val="32353B"/>
          <w:sz w:val="36"/>
          <w:szCs w:val="36"/>
          <w:lang w:val="de-CH" w:eastAsia="fr-FR"/>
        </w:rPr>
      </w:pPr>
    </w:p>
    <w:p w14:paraId="3C86F987" w14:textId="77777777" w:rsidR="001D634B" w:rsidRPr="00B74E59" w:rsidRDefault="001D634B" w:rsidP="001D634B">
      <w:pPr>
        <w:spacing w:line="450" w:lineRule="atLeast"/>
        <w:ind w:hanging="709"/>
        <w:outlineLvl w:val="2"/>
        <w:rPr>
          <w:rFonts w:ascii="Helvetica" w:eastAsia="Times New Roman" w:hAnsi="Helvetica" w:cs="Times New Roman"/>
          <w:b/>
          <w:bCs/>
          <w:color w:val="32353B"/>
          <w:sz w:val="36"/>
          <w:szCs w:val="36"/>
          <w:lang w:val="de-CH" w:eastAsia="fr-FR"/>
        </w:rPr>
      </w:pPr>
    </w:p>
    <w:p w14:paraId="211F76C7" w14:textId="77777777" w:rsidR="001D634B" w:rsidRPr="00B74E59" w:rsidRDefault="001D634B" w:rsidP="001D634B">
      <w:pPr>
        <w:spacing w:line="450" w:lineRule="atLeast"/>
        <w:ind w:hanging="709"/>
        <w:outlineLvl w:val="2"/>
        <w:rPr>
          <w:rFonts w:ascii="Helvetica" w:eastAsia="Times New Roman" w:hAnsi="Helvetica" w:cs="Times New Roman"/>
          <w:b/>
          <w:bCs/>
          <w:color w:val="32353B"/>
          <w:sz w:val="36"/>
          <w:szCs w:val="36"/>
          <w:lang w:val="de-CH" w:eastAsia="fr-FR"/>
        </w:rPr>
      </w:pPr>
    </w:p>
    <w:p w14:paraId="4F1C75C0" w14:textId="77777777" w:rsidR="001D634B" w:rsidRPr="00B74E59" w:rsidRDefault="001D634B" w:rsidP="001D634B">
      <w:pPr>
        <w:spacing w:line="450" w:lineRule="atLeast"/>
        <w:ind w:hanging="709"/>
        <w:outlineLvl w:val="2"/>
        <w:rPr>
          <w:rFonts w:ascii="Helvetica" w:eastAsia="Times New Roman" w:hAnsi="Helvetica" w:cs="Times New Roman"/>
          <w:b/>
          <w:bCs/>
          <w:color w:val="32353B"/>
          <w:sz w:val="36"/>
          <w:szCs w:val="36"/>
          <w:lang w:val="de-CH" w:eastAsia="fr-FR"/>
        </w:rPr>
      </w:pPr>
    </w:p>
    <w:p w14:paraId="11DE2F34" w14:textId="77777777" w:rsidR="001D634B" w:rsidRPr="00B74E59" w:rsidRDefault="001D634B" w:rsidP="001D634B">
      <w:pPr>
        <w:spacing w:line="450" w:lineRule="atLeast"/>
        <w:ind w:hanging="709"/>
        <w:outlineLvl w:val="2"/>
        <w:rPr>
          <w:rFonts w:ascii="Helvetica" w:eastAsia="Times New Roman" w:hAnsi="Helvetica" w:cs="Times New Roman"/>
          <w:b/>
          <w:bCs/>
          <w:color w:val="32353B"/>
          <w:sz w:val="36"/>
          <w:szCs w:val="36"/>
          <w:lang w:val="de-CH" w:eastAsia="fr-FR"/>
        </w:rPr>
      </w:pPr>
    </w:p>
    <w:p w14:paraId="13C59950" w14:textId="77777777" w:rsidR="00CA7E66" w:rsidRPr="00B74E59" w:rsidRDefault="00CA7E66" w:rsidP="001D634B">
      <w:pPr>
        <w:spacing w:line="450" w:lineRule="atLeast"/>
        <w:ind w:hanging="709"/>
        <w:outlineLvl w:val="2"/>
        <w:rPr>
          <w:rFonts w:ascii="Helvetica" w:eastAsia="Times New Roman" w:hAnsi="Helvetica" w:cs="Times New Roman"/>
          <w:b/>
          <w:bCs/>
          <w:color w:val="32353B"/>
          <w:sz w:val="36"/>
          <w:szCs w:val="36"/>
          <w:lang w:val="de-CH" w:eastAsia="fr-FR"/>
        </w:rPr>
      </w:pPr>
    </w:p>
    <w:p w14:paraId="1E97471D" w14:textId="77777777" w:rsidR="001D634B" w:rsidRPr="00B74E59" w:rsidRDefault="001D634B" w:rsidP="001D634B">
      <w:pPr>
        <w:spacing w:line="450" w:lineRule="atLeast"/>
        <w:ind w:hanging="709"/>
        <w:outlineLvl w:val="2"/>
        <w:rPr>
          <w:rFonts w:ascii="Helvetica" w:eastAsia="Times New Roman" w:hAnsi="Helvetica" w:cs="Times New Roman"/>
          <w:b/>
          <w:bCs/>
          <w:color w:val="32353B"/>
          <w:sz w:val="36"/>
          <w:szCs w:val="36"/>
          <w:lang w:val="de-CH" w:eastAsia="fr-FR"/>
        </w:rPr>
      </w:pPr>
      <w:r>
        <w:rPr>
          <w:rFonts w:cs="Arial"/>
          <w:noProof/>
          <w:lang w:val="en-US"/>
        </w:rPr>
        <mc:AlternateContent>
          <mc:Choice Requires="wps">
            <w:drawing>
              <wp:anchor distT="0" distB="0" distL="114300" distR="114300" simplePos="0" relativeHeight="251672576" behindDoc="0" locked="0" layoutInCell="1" allowOverlap="1" wp14:anchorId="5B916029" wp14:editId="7322E1A7">
                <wp:simplePos x="0" y="0"/>
                <wp:positionH relativeFrom="column">
                  <wp:posOffset>896711</wp:posOffset>
                </wp:positionH>
                <wp:positionV relativeFrom="paragraph">
                  <wp:posOffset>136526</wp:posOffset>
                </wp:positionV>
                <wp:extent cx="5545455" cy="1943100"/>
                <wp:effectExtent l="12700" t="12700" r="29845" b="25400"/>
                <wp:wrapNone/>
                <wp:docPr id="24" name="Zone de texte 24"/>
                <wp:cNvGraphicFramePr/>
                <a:graphic xmlns:a="http://schemas.openxmlformats.org/drawingml/2006/main">
                  <a:graphicData uri="http://schemas.microsoft.com/office/word/2010/wordprocessingShape">
                    <wps:wsp>
                      <wps:cNvSpPr txBox="1"/>
                      <wps:spPr>
                        <a:xfrm>
                          <a:off x="0" y="0"/>
                          <a:ext cx="5545455" cy="1943100"/>
                        </a:xfrm>
                        <a:prstGeom prst="rect">
                          <a:avLst/>
                        </a:prstGeom>
                        <a:solidFill>
                          <a:schemeClr val="lt1"/>
                        </a:solidFill>
                        <a:ln w="38100">
                          <a:solidFill>
                            <a:schemeClr val="accent1"/>
                          </a:solidFill>
                        </a:ln>
                      </wps:spPr>
                      <wps:txbx>
                        <w:txbxContent>
                          <w:p w14:paraId="5D5B27C2" w14:textId="77777777" w:rsidR="00930E97" w:rsidRPr="00B74E59" w:rsidRDefault="001D634B" w:rsidP="00930E97">
                            <w:pPr>
                              <w:spacing w:line="276" w:lineRule="auto"/>
                              <w:ind w:left="426" w:hanging="426"/>
                              <w:jc w:val="both"/>
                              <w:rPr>
                                <w:rFonts w:eastAsia="Times New Roman" w:cs="Arial"/>
                                <w:color w:val="32353B"/>
                                <w:shd w:val="clear" w:color="auto" w:fill="FFFFFF"/>
                                <w:lang w:val="de-CH" w:eastAsia="fr-FR"/>
                              </w:rPr>
                            </w:pPr>
                            <w:r>
                              <w:rPr>
                                <w:rFonts w:eastAsia="Times New Roman" w:cs="Arial"/>
                                <w:color w:val="32353B"/>
                                <w:lang w:val="de-CH" w:eastAsia="fr-FR"/>
                              </w:rPr>
                              <w:t xml:space="preserve">1    </w:t>
                            </w:r>
                            <w:r w:rsidRPr="00DF771D">
                              <w:rPr>
                                <w:rFonts w:eastAsia="Times New Roman" w:cs="Arial"/>
                                <w:color w:val="32353B"/>
                                <w:lang w:val="de-CH" w:eastAsia="fr-FR"/>
                              </w:rPr>
                              <w:t xml:space="preserve">Unser Unterricht fängt um Viertel vor neun an und ist um halb vier zu Ende. Wir haben acht Schulstunden und jede Stunde ist 45 Minuten lang. Ich laufe jeden Morgen zur Schule. Das dauert 20 Minuten. Manchmal fahre ich auch mit dem Fahrrad. </w:t>
                            </w:r>
                            <w:r w:rsidRPr="001F3192">
                              <w:rPr>
                                <w:rFonts w:eastAsia="Times New Roman" w:cs="Arial"/>
                                <w:color w:val="32353B"/>
                                <w:shd w:val="clear" w:color="auto" w:fill="FFFFFF"/>
                                <w:lang w:val="de-CH" w:eastAsia="fr-FR"/>
                              </w:rPr>
                              <w:t>M</w:t>
                            </w:r>
                            <w:r w:rsidRPr="00B74E59">
                              <w:rPr>
                                <w:rFonts w:eastAsia="Times New Roman" w:cs="Arial"/>
                                <w:color w:val="32353B"/>
                                <w:shd w:val="clear" w:color="auto" w:fill="FFFFFF"/>
                                <w:lang w:val="de-CH" w:eastAsia="fr-FR"/>
                              </w:rPr>
                              <w:t>ein Lieblingsfach ist Mathematik, aber</w:t>
                            </w:r>
                            <w:r w:rsidR="00930E97" w:rsidRPr="00B74E59">
                              <w:rPr>
                                <w:rFonts w:eastAsia="Times New Roman" w:cs="Arial"/>
                                <w:color w:val="32353B"/>
                                <w:shd w:val="clear" w:color="auto" w:fill="FFFFFF"/>
                                <w:lang w:val="de-CH" w:eastAsia="fr-FR"/>
                              </w:rPr>
                              <w:t xml:space="preserve"> </w:t>
                            </w:r>
                            <w:r w:rsidRPr="00B74E59">
                              <w:rPr>
                                <w:rFonts w:eastAsia="Times New Roman" w:cs="Arial"/>
                                <w:color w:val="32353B"/>
                                <w:shd w:val="clear" w:color="auto" w:fill="FFFFFF"/>
                                <w:lang w:val="de-CH" w:eastAsia="fr-FR"/>
                              </w:rPr>
                              <w:t>Deutsch mag ich auch. Wir haben</w:t>
                            </w:r>
                          </w:p>
                          <w:p w14:paraId="61091DC5" w14:textId="76BB0121" w:rsidR="001D634B" w:rsidRPr="00930E97" w:rsidRDefault="00930E97" w:rsidP="00930E97">
                            <w:pPr>
                              <w:spacing w:line="276" w:lineRule="auto"/>
                              <w:ind w:left="426" w:hanging="426"/>
                              <w:jc w:val="both"/>
                              <w:rPr>
                                <w:rFonts w:eastAsia="Times New Roman" w:cs="Arial"/>
                                <w:color w:val="32353B"/>
                                <w:shd w:val="clear" w:color="auto" w:fill="FFFFFF"/>
                                <w:lang w:val="de-CH" w:eastAsia="fr-FR"/>
                              </w:rPr>
                            </w:pPr>
                            <w:r w:rsidRPr="00B74E59">
                              <w:rPr>
                                <w:rFonts w:eastAsia="Times New Roman" w:cs="Arial"/>
                                <w:color w:val="32353B"/>
                                <w:shd w:val="clear" w:color="auto" w:fill="FFFFFF"/>
                                <w:lang w:val="de-CH" w:eastAsia="fr-FR"/>
                              </w:rPr>
                              <w:t xml:space="preserve">5.     </w:t>
                            </w:r>
                            <w:r w:rsidR="001D634B" w:rsidRPr="00B74E59">
                              <w:rPr>
                                <w:rFonts w:eastAsia="Times New Roman" w:cs="Arial"/>
                                <w:color w:val="32353B"/>
                                <w:shd w:val="clear" w:color="auto" w:fill="FFFFFF"/>
                                <w:lang w:val="de-CH" w:eastAsia="fr-FR"/>
                              </w:rPr>
                              <w:t>jeden Tag eine Stunde Deutsch. Unsere Lehreri</w:t>
                            </w:r>
                            <w:r w:rsidRPr="00B74E59">
                              <w:rPr>
                                <w:rFonts w:eastAsia="Times New Roman" w:cs="Arial"/>
                                <w:color w:val="32353B"/>
                                <w:shd w:val="clear" w:color="auto" w:fill="FFFFFF"/>
                                <w:lang w:val="de-CH" w:eastAsia="fr-FR"/>
                              </w:rPr>
                              <w:t>n</w:t>
                            </w:r>
                            <w:r w:rsidR="00CA7E66" w:rsidRPr="00B74E59">
                              <w:rPr>
                                <w:rFonts w:eastAsia="Times New Roman" w:cs="Arial"/>
                                <w:color w:val="32353B"/>
                                <w:shd w:val="clear" w:color="auto" w:fill="FFFFFF"/>
                                <w:lang w:val="de-CH" w:eastAsia="fr-FR"/>
                              </w:rPr>
                              <w:t xml:space="preserve"> </w:t>
                            </w:r>
                            <w:r w:rsidR="001D634B" w:rsidRPr="00B74E59">
                              <w:rPr>
                                <w:rFonts w:eastAsia="Times New Roman" w:cs="Arial"/>
                                <w:color w:val="32353B"/>
                                <w:shd w:val="clear" w:color="auto" w:fill="FFFFFF"/>
                                <w:lang w:val="de-CH" w:eastAsia="fr-FR"/>
                              </w:rPr>
                              <w:t>ist sehr gut. Sie erklärt uns viel.</w:t>
                            </w:r>
                          </w:p>
                          <w:p w14:paraId="35C808A0" w14:textId="7E1BFC47" w:rsidR="001D634B" w:rsidRPr="00527146" w:rsidRDefault="002976EB" w:rsidP="002976EB">
                            <w:pPr>
                              <w:jc w:val="both"/>
                              <w:rPr>
                                <w:rFonts w:eastAsia="Times New Roman" w:cs="Arial"/>
                                <w:color w:val="32353B"/>
                                <w:lang w:val="de-CH" w:eastAsia="fr-FR"/>
                              </w:rPr>
                            </w:pPr>
                            <w:r>
                              <w:rPr>
                                <w:rFonts w:eastAsia="Times New Roman" w:cs="Arial"/>
                                <w:color w:val="32353B"/>
                                <w:lang w:val="de-CH" w:eastAsia="fr-FR"/>
                              </w:rPr>
                              <w:t xml:space="preserve">       </w:t>
                            </w:r>
                            <w:r w:rsidR="001D634B" w:rsidRPr="00527146">
                              <w:rPr>
                                <w:rFonts w:eastAsia="Times New Roman" w:cs="Arial"/>
                                <w:color w:val="32353B"/>
                                <w:lang w:val="de-CH" w:eastAsia="fr-FR"/>
                              </w:rPr>
                              <w:t xml:space="preserve">Nach dem Unterricht schaue </w:t>
                            </w:r>
                            <w:r w:rsidR="001D634B">
                              <w:rPr>
                                <w:rFonts w:eastAsia="Times New Roman" w:cs="Arial"/>
                                <w:color w:val="32353B"/>
                                <w:lang w:val="de-CH" w:eastAsia="fr-FR"/>
                              </w:rPr>
                              <w:t xml:space="preserve">ich </w:t>
                            </w:r>
                            <w:r w:rsidR="001D634B" w:rsidRPr="00527146">
                              <w:rPr>
                                <w:rFonts w:eastAsia="Times New Roman" w:cs="Arial"/>
                                <w:color w:val="32353B"/>
                                <w:lang w:val="de-CH" w:eastAsia="fr-FR"/>
                              </w:rPr>
                              <w:t>fern oder höre Musik</w:t>
                            </w:r>
                            <w:r w:rsidR="001D634B">
                              <w:rPr>
                                <w:rFonts w:eastAsia="Times New Roman" w:cs="Arial"/>
                                <w:color w:val="32353B"/>
                                <w:lang w:val="de-CH" w:eastAsia="fr-FR"/>
                              </w:rPr>
                              <w:t>.</w:t>
                            </w:r>
                          </w:p>
                          <w:p w14:paraId="55FFB7D8" w14:textId="15C139C0" w:rsidR="001D634B" w:rsidRPr="00527146" w:rsidRDefault="002976EB" w:rsidP="00D066E1">
                            <w:pPr>
                              <w:spacing w:line="276" w:lineRule="auto"/>
                              <w:ind w:left="142" w:hanging="426"/>
                              <w:jc w:val="both"/>
                              <w:rPr>
                                <w:rFonts w:eastAsia="Times New Roman" w:cs="Arial"/>
                                <w:color w:val="32353B"/>
                                <w:lang w:val="de-CH" w:eastAsia="fr-FR"/>
                              </w:rPr>
                            </w:pPr>
                            <w:r>
                              <w:rPr>
                                <w:rFonts w:eastAsia="Times New Roman" w:cs="Arial"/>
                                <w:color w:val="32353B"/>
                                <w:lang w:val="de-CH" w:eastAsia="fr-FR"/>
                              </w:rPr>
                              <w:t xml:space="preserve">            </w:t>
                            </w:r>
                            <w:r w:rsidR="001D634B">
                              <w:rPr>
                                <w:rFonts w:eastAsia="Times New Roman" w:cs="Arial"/>
                                <w:color w:val="32353B"/>
                                <w:lang w:val="de-CH" w:eastAsia="fr-FR"/>
                              </w:rPr>
                              <w:t xml:space="preserve">Abends von </w:t>
                            </w:r>
                            <w:r w:rsidR="001D634B" w:rsidRPr="00DF771D">
                              <w:rPr>
                                <w:rFonts w:eastAsia="Times New Roman" w:cs="Arial"/>
                                <w:color w:val="32353B"/>
                                <w:lang w:val="de-CH" w:eastAsia="fr-FR"/>
                              </w:rPr>
                              <w:t xml:space="preserve">18 bis </w:t>
                            </w:r>
                            <w:r w:rsidR="001D634B" w:rsidRPr="001F3192">
                              <w:rPr>
                                <w:rFonts w:eastAsia="Times New Roman" w:cs="Arial"/>
                                <w:color w:val="32353B"/>
                                <w:lang w:val="de-CH" w:eastAsia="fr-FR"/>
                              </w:rPr>
                              <w:t>19</w:t>
                            </w:r>
                            <w:r w:rsidR="001D634B" w:rsidRPr="00DF771D">
                              <w:rPr>
                                <w:rFonts w:eastAsia="Times New Roman" w:cs="Arial"/>
                                <w:color w:val="32353B"/>
                                <w:lang w:val="de-CH" w:eastAsia="fr-FR"/>
                              </w:rPr>
                              <w:t xml:space="preserve"> Uhr</w:t>
                            </w:r>
                            <w:r w:rsidR="001D634B">
                              <w:rPr>
                                <w:rFonts w:eastAsia="Times New Roman" w:cs="Arial"/>
                                <w:color w:val="32353B"/>
                                <w:lang w:val="de-CH" w:eastAsia="fr-FR"/>
                              </w:rPr>
                              <w:t xml:space="preserve"> lerne ich</w:t>
                            </w:r>
                            <w:r w:rsidR="001D634B" w:rsidRPr="001F3192">
                              <w:rPr>
                                <w:rFonts w:eastAsia="Times New Roman" w:cs="Arial"/>
                                <w:color w:val="32353B"/>
                                <w:lang w:val="de-CH" w:eastAsia="fr-FR"/>
                              </w:rPr>
                              <w:t xml:space="preserve">. </w:t>
                            </w:r>
                            <w:r w:rsidR="001D634B" w:rsidRPr="00527146">
                              <w:rPr>
                                <w:rFonts w:eastAsia="Times New Roman" w:cs="Arial"/>
                                <w:color w:val="32353B"/>
                                <w:lang w:val="de-CH" w:eastAsia="fr-FR"/>
                              </w:rPr>
                              <w:t>Eine Stunde ist für mich genug.</w:t>
                            </w:r>
                          </w:p>
                          <w:p w14:paraId="4E3CAB84" w14:textId="77777777" w:rsidR="001D634B" w:rsidRPr="007F7A98" w:rsidRDefault="001D634B" w:rsidP="001D634B">
                            <w:pPr>
                              <w:spacing w:line="276" w:lineRule="auto"/>
                              <w:rPr>
                                <w:rFonts w:eastAsia="Times New Roman" w:cs="Arial"/>
                                <w:color w:val="32353B"/>
                                <w:lang w:val="de-CH" w:eastAsia="fr-FR"/>
                              </w:rPr>
                            </w:pPr>
                          </w:p>
                          <w:p w14:paraId="088CBCD3" w14:textId="77777777" w:rsidR="001D634B" w:rsidRPr="007F7A98" w:rsidRDefault="001D634B" w:rsidP="001D634B">
                            <w:pPr>
                              <w:rPr>
                                <w:lang w:val="de-CH"/>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916029" id="Zone de texte 24" o:spid="_x0000_s1036" type="#_x0000_t202" style="position:absolute;margin-left:70.6pt;margin-top:10.75pt;width:436.65pt;height:15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" fillcolor="white [3201]" strokecolor="#4472c4 [3204]" strokeweight="3pt">
                <v:textbox>
                  <w:txbxContent>
                    <w:p w14:paraId="5D5B27C2" w14:textId="77777777" w:rsidR="00930E97" w:rsidRPr="00B74E59" w:rsidRDefault="001D634B" w:rsidP="00930E97">
                      <w:pPr>
                        <w:spacing w:line="276" w:lineRule="auto"/>
                        <w:ind w:left="426" w:hanging="426"/>
                        <w:jc w:val="both"/>
                        <w:rPr>
                          <w:rFonts w:eastAsia="Times New Roman" w:cs="Arial"/>
                          <w:color w:val="32353B"/>
                          <w:shd w:val="clear" w:color="auto" w:fill="FFFFFF"/>
                          <w:lang w:val="de-CH" w:eastAsia="fr-FR"/>
                        </w:rPr>
                      </w:pPr>
                      <w:r>
                        <w:rPr>
                          <w:rFonts w:eastAsia="Times New Roman" w:cs="Arial"/>
                          <w:color w:val="32353B"/>
                          <w:lang w:val="de-CH" w:eastAsia="fr-FR"/>
                        </w:rPr>
                        <w:t xml:space="preserve">1    </w:t>
                      </w:r>
                      <w:r w:rsidRPr="00DF771D">
                        <w:rPr>
                          <w:rFonts w:eastAsia="Times New Roman" w:cs="Arial"/>
                          <w:color w:val="32353B"/>
                          <w:lang w:val="de-CH" w:eastAsia="fr-FR"/>
                        </w:rPr>
                        <w:t xml:space="preserve">Unser Unterricht fängt um Viertel vor neun an und ist um halb vier zu Ende. Wir haben acht Schulstunden und jede Stunde ist 45 Minuten lang. Ich laufe jeden Morgen zur Schule. Das dauert 20 Minuten. Manchmal fahre ich auch mit dem Fahrrad. </w:t>
                      </w:r>
                      <w:r w:rsidRPr="001F3192">
                        <w:rPr>
                          <w:rFonts w:eastAsia="Times New Roman" w:cs="Arial"/>
                          <w:color w:val="32353B"/>
                          <w:shd w:val="clear" w:color="auto" w:fill="FFFFFF"/>
                          <w:lang w:val="de-CH" w:eastAsia="fr-FR"/>
                        </w:rPr>
                        <w:t>M</w:t>
                      </w:r>
                      <w:r w:rsidRPr="00B74E59">
                        <w:rPr>
                          <w:rFonts w:eastAsia="Times New Roman" w:cs="Arial"/>
                          <w:color w:val="32353B"/>
                          <w:shd w:val="clear" w:color="auto" w:fill="FFFFFF"/>
                          <w:lang w:val="de-CH" w:eastAsia="fr-FR"/>
                        </w:rPr>
                        <w:t>ein Lieblingsfach ist Mathematik, aber</w:t>
                      </w:r>
                      <w:r w:rsidR="00930E97" w:rsidRPr="00B74E59">
                        <w:rPr>
                          <w:rFonts w:eastAsia="Times New Roman" w:cs="Arial"/>
                          <w:color w:val="32353B"/>
                          <w:shd w:val="clear" w:color="auto" w:fill="FFFFFF"/>
                          <w:lang w:val="de-CH" w:eastAsia="fr-FR"/>
                        </w:rPr>
                        <w:t xml:space="preserve"> </w:t>
                      </w:r>
                      <w:r w:rsidRPr="00B74E59">
                        <w:rPr>
                          <w:rFonts w:eastAsia="Times New Roman" w:cs="Arial"/>
                          <w:color w:val="32353B"/>
                          <w:shd w:val="clear" w:color="auto" w:fill="FFFFFF"/>
                          <w:lang w:val="de-CH" w:eastAsia="fr-FR"/>
                        </w:rPr>
                        <w:t>Deutsch mag ich auch. Wir haben</w:t>
                      </w:r>
                    </w:p>
                    <w:p w14:paraId="61091DC5" w14:textId="76BB0121" w:rsidR="001D634B" w:rsidRPr="00930E97" w:rsidRDefault="00930E97" w:rsidP="00930E97">
                      <w:pPr>
                        <w:spacing w:line="276" w:lineRule="auto"/>
                        <w:ind w:left="426" w:hanging="426"/>
                        <w:jc w:val="both"/>
                        <w:rPr>
                          <w:rFonts w:eastAsia="Times New Roman" w:cs="Arial"/>
                          <w:color w:val="32353B"/>
                          <w:shd w:val="clear" w:color="auto" w:fill="FFFFFF"/>
                          <w:lang w:val="de-CH" w:eastAsia="fr-FR"/>
                        </w:rPr>
                      </w:pPr>
                      <w:r w:rsidRPr="00B74E59">
                        <w:rPr>
                          <w:rFonts w:eastAsia="Times New Roman" w:cs="Arial"/>
                          <w:color w:val="32353B"/>
                          <w:shd w:val="clear" w:color="auto" w:fill="FFFFFF"/>
                          <w:lang w:val="de-CH" w:eastAsia="fr-FR"/>
                        </w:rPr>
                        <w:t xml:space="preserve">5.     </w:t>
                      </w:r>
                      <w:r w:rsidR="001D634B" w:rsidRPr="00B74E59">
                        <w:rPr>
                          <w:rFonts w:eastAsia="Times New Roman" w:cs="Arial"/>
                          <w:color w:val="32353B"/>
                          <w:shd w:val="clear" w:color="auto" w:fill="FFFFFF"/>
                          <w:lang w:val="de-CH" w:eastAsia="fr-FR"/>
                        </w:rPr>
                        <w:t>jeden Tag eine Stunde Deutsch. Unsere Lehreri</w:t>
                      </w:r>
                      <w:r w:rsidRPr="00B74E59">
                        <w:rPr>
                          <w:rFonts w:eastAsia="Times New Roman" w:cs="Arial"/>
                          <w:color w:val="32353B"/>
                          <w:shd w:val="clear" w:color="auto" w:fill="FFFFFF"/>
                          <w:lang w:val="de-CH" w:eastAsia="fr-FR"/>
                        </w:rPr>
                        <w:t>n</w:t>
                      </w:r>
                      <w:r w:rsidR="00CA7E66" w:rsidRPr="00B74E59">
                        <w:rPr>
                          <w:rFonts w:eastAsia="Times New Roman" w:cs="Arial"/>
                          <w:color w:val="32353B"/>
                          <w:shd w:val="clear" w:color="auto" w:fill="FFFFFF"/>
                          <w:lang w:val="de-CH" w:eastAsia="fr-FR"/>
                        </w:rPr>
                        <w:t xml:space="preserve"> </w:t>
                      </w:r>
                      <w:r w:rsidR="001D634B" w:rsidRPr="00B74E59">
                        <w:rPr>
                          <w:rFonts w:eastAsia="Times New Roman" w:cs="Arial"/>
                          <w:color w:val="32353B"/>
                          <w:shd w:val="clear" w:color="auto" w:fill="FFFFFF"/>
                          <w:lang w:val="de-CH" w:eastAsia="fr-FR"/>
                        </w:rPr>
                        <w:t>ist sehr gut. Sie erklärt uns viel.</w:t>
                      </w:r>
                    </w:p>
                    <w:p w14:paraId="35C808A0" w14:textId="7E1BFC47" w:rsidR="001D634B" w:rsidRPr="00527146" w:rsidRDefault="002976EB" w:rsidP="002976EB">
                      <w:pPr>
                        <w:jc w:val="both"/>
                        <w:rPr>
                          <w:rFonts w:eastAsia="Times New Roman" w:cs="Arial"/>
                          <w:color w:val="32353B"/>
                          <w:lang w:val="de-CH" w:eastAsia="fr-FR"/>
                        </w:rPr>
                      </w:pPr>
                      <w:r>
                        <w:rPr>
                          <w:rFonts w:eastAsia="Times New Roman" w:cs="Arial"/>
                          <w:color w:val="32353B"/>
                          <w:lang w:val="de-CH" w:eastAsia="fr-FR"/>
                        </w:rPr>
                        <w:t xml:space="preserve">       </w:t>
                      </w:r>
                      <w:r w:rsidR="001D634B" w:rsidRPr="00527146">
                        <w:rPr>
                          <w:rFonts w:eastAsia="Times New Roman" w:cs="Arial"/>
                          <w:color w:val="32353B"/>
                          <w:lang w:val="de-CH" w:eastAsia="fr-FR"/>
                        </w:rPr>
                        <w:t xml:space="preserve">Nach dem Unterricht schaue </w:t>
                      </w:r>
                      <w:r w:rsidR="001D634B">
                        <w:rPr>
                          <w:rFonts w:eastAsia="Times New Roman" w:cs="Arial"/>
                          <w:color w:val="32353B"/>
                          <w:lang w:val="de-CH" w:eastAsia="fr-FR"/>
                        </w:rPr>
                        <w:t xml:space="preserve">ich </w:t>
                      </w:r>
                      <w:r w:rsidR="001D634B" w:rsidRPr="00527146">
                        <w:rPr>
                          <w:rFonts w:eastAsia="Times New Roman" w:cs="Arial"/>
                          <w:color w:val="32353B"/>
                          <w:lang w:val="de-CH" w:eastAsia="fr-FR"/>
                        </w:rPr>
                        <w:t>fern oder höre Musik</w:t>
                      </w:r>
                      <w:r w:rsidR="001D634B">
                        <w:rPr>
                          <w:rFonts w:eastAsia="Times New Roman" w:cs="Arial"/>
                          <w:color w:val="32353B"/>
                          <w:lang w:val="de-CH" w:eastAsia="fr-FR"/>
                        </w:rPr>
                        <w:t>.</w:t>
                      </w:r>
                    </w:p>
                    <w:p w14:paraId="55FFB7D8" w14:textId="15C139C0" w:rsidR="001D634B" w:rsidRPr="00527146" w:rsidRDefault="002976EB" w:rsidP="00D066E1">
                      <w:pPr>
                        <w:spacing w:line="276" w:lineRule="auto"/>
                        <w:ind w:left="142" w:hanging="426"/>
                        <w:jc w:val="both"/>
                        <w:rPr>
                          <w:rFonts w:eastAsia="Times New Roman" w:cs="Arial"/>
                          <w:color w:val="32353B"/>
                          <w:lang w:val="de-CH" w:eastAsia="fr-FR"/>
                        </w:rPr>
                      </w:pPr>
                      <w:r>
                        <w:rPr>
                          <w:rFonts w:eastAsia="Times New Roman" w:cs="Arial"/>
                          <w:color w:val="32353B"/>
                          <w:lang w:val="de-CH" w:eastAsia="fr-FR"/>
                        </w:rPr>
                        <w:t xml:space="preserve">            </w:t>
                      </w:r>
                      <w:r w:rsidR="001D634B">
                        <w:rPr>
                          <w:rFonts w:eastAsia="Times New Roman" w:cs="Arial"/>
                          <w:color w:val="32353B"/>
                          <w:lang w:val="de-CH" w:eastAsia="fr-FR"/>
                        </w:rPr>
                        <w:t xml:space="preserve">Abends von </w:t>
                      </w:r>
                      <w:r w:rsidR="001D634B" w:rsidRPr="00DF771D">
                        <w:rPr>
                          <w:rFonts w:eastAsia="Times New Roman" w:cs="Arial"/>
                          <w:color w:val="32353B"/>
                          <w:lang w:val="de-CH" w:eastAsia="fr-FR"/>
                        </w:rPr>
                        <w:t xml:space="preserve">18 bis </w:t>
                      </w:r>
                      <w:r w:rsidR="001D634B" w:rsidRPr="001F3192">
                        <w:rPr>
                          <w:rFonts w:eastAsia="Times New Roman" w:cs="Arial"/>
                          <w:color w:val="32353B"/>
                          <w:lang w:val="de-CH" w:eastAsia="fr-FR"/>
                        </w:rPr>
                        <w:t>19</w:t>
                      </w:r>
                      <w:r w:rsidR="001D634B" w:rsidRPr="00DF771D">
                        <w:rPr>
                          <w:rFonts w:eastAsia="Times New Roman" w:cs="Arial"/>
                          <w:color w:val="32353B"/>
                          <w:lang w:val="de-CH" w:eastAsia="fr-FR"/>
                        </w:rPr>
                        <w:t xml:space="preserve"> Uhr</w:t>
                      </w:r>
                      <w:r w:rsidR="001D634B">
                        <w:rPr>
                          <w:rFonts w:eastAsia="Times New Roman" w:cs="Arial"/>
                          <w:color w:val="32353B"/>
                          <w:lang w:val="de-CH" w:eastAsia="fr-FR"/>
                        </w:rPr>
                        <w:t xml:space="preserve"> lerne ich</w:t>
                      </w:r>
                      <w:r w:rsidR="001D634B" w:rsidRPr="001F3192">
                        <w:rPr>
                          <w:rFonts w:eastAsia="Times New Roman" w:cs="Arial"/>
                          <w:color w:val="32353B"/>
                          <w:lang w:val="de-CH" w:eastAsia="fr-FR"/>
                        </w:rPr>
                        <w:t xml:space="preserve">. </w:t>
                      </w:r>
                      <w:r w:rsidR="001D634B" w:rsidRPr="00527146">
                        <w:rPr>
                          <w:rFonts w:eastAsia="Times New Roman" w:cs="Arial"/>
                          <w:color w:val="32353B"/>
                          <w:lang w:val="de-CH" w:eastAsia="fr-FR"/>
                        </w:rPr>
                        <w:t>Eine Stunde ist für mich genug.</w:t>
                      </w:r>
                    </w:p>
                    <w:p w14:paraId="4E3CAB84" w14:textId="77777777" w:rsidR="001D634B" w:rsidRPr="007F7A98" w:rsidRDefault="001D634B" w:rsidP="001D634B">
                      <w:pPr>
                        <w:spacing w:line="276" w:lineRule="auto"/>
                        <w:rPr>
                          <w:rFonts w:eastAsia="Times New Roman" w:cs="Arial"/>
                          <w:color w:val="32353B"/>
                          <w:lang w:val="de-CH" w:eastAsia="fr-FR"/>
                        </w:rPr>
                      </w:pPr>
                    </w:p>
                    <w:p w14:paraId="088CBCD3" w14:textId="77777777" w:rsidR="001D634B" w:rsidRPr="007F7A98" w:rsidRDefault="001D634B" w:rsidP="001D634B">
                      <w:pPr>
                        <w:rPr>
                          <w:lang w:val="de-CH"/>
                        </w:rPr>
                      </w:pPr>
                    </w:p>
                  </w:txbxContent>
                </v:textbox>
              </v:shape>
            </w:pict>
          </mc:Fallback>
        </mc:AlternateContent>
      </w:r>
      <w:r w:rsidRPr="00B74E59">
        <w:rPr>
          <w:rFonts w:ascii="Helvetica" w:eastAsia="Times New Roman" w:hAnsi="Helvetica" w:cs="Times New Roman"/>
          <w:b/>
          <w:bCs/>
          <w:color w:val="0070C0"/>
          <w:sz w:val="36"/>
          <w:szCs w:val="36"/>
          <w:lang w:val="de-CH" w:eastAsia="fr-FR"/>
        </w:rPr>
        <w:t>Aravind</w:t>
      </w:r>
      <w:r w:rsidRPr="00B74E59">
        <w:rPr>
          <w:noProof/>
          <w:lang w:val="de-CH"/>
        </w:rPr>
        <w:t xml:space="preserve"> </w:t>
      </w:r>
    </w:p>
    <w:p w14:paraId="2C8FEE17" w14:textId="77777777" w:rsidR="001D634B" w:rsidRDefault="001D634B" w:rsidP="006D16A0">
      <w:pPr>
        <w:rPr>
          <w:lang w:val="de-DE"/>
        </w:rPr>
      </w:pPr>
      <w:r w:rsidRPr="00D838B3">
        <w:rPr>
          <w:rFonts w:ascii="Helvetica" w:eastAsia="Times New Roman" w:hAnsi="Helvetica" w:cs="Times New Roman"/>
          <w:b/>
          <w:bCs/>
          <w:noProof/>
          <w:color w:val="32353B"/>
          <w:sz w:val="36"/>
          <w:szCs w:val="36"/>
          <w:lang w:val="en-US" w:eastAsia="fr-FR"/>
        </w:rPr>
        <w:drawing>
          <wp:anchor distT="0" distB="0" distL="114300" distR="114300" simplePos="0" relativeHeight="251674624" behindDoc="1" locked="0" layoutInCell="1" allowOverlap="1" wp14:anchorId="1C37BEED" wp14:editId="21A45C4C">
            <wp:simplePos x="0" y="0"/>
            <wp:positionH relativeFrom="column">
              <wp:posOffset>-490220</wp:posOffset>
            </wp:positionH>
            <wp:positionV relativeFrom="paragraph">
              <wp:posOffset>250825</wp:posOffset>
            </wp:positionV>
            <wp:extent cx="1066800" cy="1060223"/>
            <wp:effectExtent l="0" t="0" r="0" b="0"/>
            <wp:wrapNone/>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66800" cy="1060223"/>
                    </a:xfrm>
                    <a:prstGeom prst="rect">
                      <a:avLst/>
                    </a:prstGeom>
                  </pic:spPr>
                </pic:pic>
              </a:graphicData>
            </a:graphic>
            <wp14:sizeRelH relativeFrom="page">
              <wp14:pctWidth>0</wp14:pctWidth>
            </wp14:sizeRelH>
            <wp14:sizeRelV relativeFrom="page">
              <wp14:pctHeight>0</wp14:pctHeight>
            </wp14:sizeRelV>
          </wp:anchor>
        </w:drawing>
      </w:r>
    </w:p>
    <w:p w14:paraId="28ADB7EE" w14:textId="77777777" w:rsidR="001D634B" w:rsidRDefault="001D634B" w:rsidP="006D16A0">
      <w:pPr>
        <w:rPr>
          <w:lang w:val="de-DE"/>
        </w:rPr>
      </w:pPr>
    </w:p>
    <w:p w14:paraId="2B75FB8E" w14:textId="77777777" w:rsidR="001D634B" w:rsidRPr="00282A2F" w:rsidRDefault="001D634B" w:rsidP="006D16A0">
      <w:pPr>
        <w:rPr>
          <w:rFonts w:ascii="Arial" w:hAnsi="Arial" w:cs="Arial"/>
          <w:lang w:val="de-DE"/>
        </w:rPr>
      </w:pPr>
    </w:p>
    <w:p w14:paraId="6840451C" w14:textId="77777777" w:rsidR="001D634B" w:rsidRPr="00282A2F" w:rsidRDefault="001D634B" w:rsidP="006D16A0">
      <w:pPr>
        <w:rPr>
          <w:rFonts w:ascii="Arial" w:hAnsi="Arial" w:cs="Arial"/>
          <w:lang w:val="de-DE"/>
        </w:rPr>
      </w:pPr>
    </w:p>
    <w:p w14:paraId="04A82ACD" w14:textId="77777777" w:rsidR="001D634B" w:rsidRPr="00282A2F" w:rsidRDefault="001D634B" w:rsidP="006D16A0">
      <w:pPr>
        <w:rPr>
          <w:rFonts w:ascii="Arial" w:hAnsi="Arial" w:cs="Arial"/>
          <w:lang w:val="de-DE"/>
        </w:rPr>
      </w:pPr>
    </w:p>
    <w:p w14:paraId="427EB5F7" w14:textId="77777777" w:rsidR="001D634B" w:rsidRPr="00282A2F" w:rsidRDefault="001D634B" w:rsidP="006D16A0">
      <w:pPr>
        <w:rPr>
          <w:rFonts w:ascii="Arial" w:hAnsi="Arial" w:cs="Arial"/>
          <w:lang w:val="de-DE"/>
        </w:rPr>
      </w:pPr>
    </w:p>
    <w:p w14:paraId="1217A71D" w14:textId="77777777" w:rsidR="001D634B" w:rsidRPr="00282A2F" w:rsidRDefault="001D634B" w:rsidP="006D16A0">
      <w:pPr>
        <w:rPr>
          <w:rFonts w:ascii="Arial" w:hAnsi="Arial" w:cs="Arial"/>
          <w:lang w:val="de-DE"/>
        </w:rPr>
      </w:pPr>
    </w:p>
    <w:p w14:paraId="3072C9F8" w14:textId="77777777" w:rsidR="00282A2F" w:rsidRDefault="00282A2F" w:rsidP="001D634B">
      <w:pPr>
        <w:spacing w:line="360" w:lineRule="auto"/>
        <w:rPr>
          <w:rFonts w:ascii="Arial" w:hAnsi="Arial" w:cs="Arial"/>
          <w:lang w:val="de-DE"/>
        </w:rPr>
      </w:pPr>
    </w:p>
    <w:p w14:paraId="3EBAFF0B" w14:textId="77777777" w:rsidR="00D066E1" w:rsidRDefault="00D066E1" w:rsidP="001D634B">
      <w:pPr>
        <w:spacing w:line="360" w:lineRule="auto"/>
        <w:rPr>
          <w:rFonts w:ascii="Arial" w:hAnsi="Arial" w:cs="Arial"/>
          <w:b/>
          <w:color w:val="000000" w:themeColor="text1"/>
          <w:szCs w:val="28"/>
          <w:lang w:val="de-DE"/>
        </w:rPr>
      </w:pPr>
    </w:p>
    <w:p w14:paraId="26D71B92" w14:textId="77777777" w:rsidR="00CA7E66" w:rsidRPr="00B74E59" w:rsidRDefault="00CA7E66" w:rsidP="00AF49E6">
      <w:pPr>
        <w:spacing w:line="360" w:lineRule="auto"/>
        <w:ind w:left="-142"/>
        <w:rPr>
          <w:rFonts w:ascii="Arial" w:hAnsi="Arial" w:cs="Arial"/>
          <w:b/>
          <w:color w:val="000000" w:themeColor="text1"/>
          <w:szCs w:val="28"/>
          <w:lang w:val="de-CH"/>
        </w:rPr>
      </w:pPr>
    </w:p>
    <w:p w14:paraId="254969F6" w14:textId="77777777" w:rsidR="00EC6DFB" w:rsidRPr="00B74E59" w:rsidRDefault="00EC6DFB" w:rsidP="00AF49E6">
      <w:pPr>
        <w:spacing w:line="360" w:lineRule="auto"/>
        <w:ind w:left="-142"/>
        <w:rPr>
          <w:rFonts w:ascii="Arial" w:hAnsi="Arial" w:cs="Arial"/>
          <w:b/>
          <w:color w:val="000000" w:themeColor="text1"/>
          <w:szCs w:val="28"/>
          <w:lang w:val="de-CH"/>
        </w:rPr>
      </w:pPr>
    </w:p>
    <w:p w14:paraId="12A8A6F2" w14:textId="77777777" w:rsidR="00282A2F" w:rsidRPr="00B74E59" w:rsidRDefault="00282A2F" w:rsidP="001D634B">
      <w:pPr>
        <w:spacing w:line="360" w:lineRule="auto"/>
        <w:rPr>
          <w:rFonts w:ascii="Arial" w:hAnsi="Arial" w:cs="Arial"/>
          <w:b/>
          <w:color w:val="000000" w:themeColor="text1"/>
          <w:szCs w:val="28"/>
          <w:lang w:val="de-CH"/>
        </w:rPr>
      </w:pPr>
    </w:p>
    <w:p w14:paraId="6B1948AF" w14:textId="70D3BA5D" w:rsidR="00B544EB" w:rsidRDefault="005D7069" w:rsidP="00AF49E6">
      <w:pPr>
        <w:spacing w:line="360" w:lineRule="auto"/>
        <w:ind w:left="-142"/>
        <w:rPr>
          <w:rFonts w:ascii="Arial" w:hAnsi="Arial" w:cs="Arial"/>
          <w:b/>
          <w:color w:val="000000" w:themeColor="text1"/>
          <w:szCs w:val="28"/>
          <w:lang w:val="en-US"/>
        </w:rPr>
      </w:pPr>
      <w:r w:rsidRPr="00B74E59">
        <w:rPr>
          <w:rFonts w:ascii="Arial" w:hAnsi="Arial" w:cs="Arial"/>
          <w:b/>
          <w:color w:val="000000" w:themeColor="text1"/>
          <w:szCs w:val="28"/>
          <w:lang w:val="de-CH"/>
        </w:rPr>
        <w:t>a</w:t>
      </w:r>
      <w:r w:rsidR="00AF49E6" w:rsidRPr="00B74E59">
        <w:rPr>
          <w:rFonts w:ascii="Arial" w:hAnsi="Arial" w:cs="Arial"/>
          <w:b/>
          <w:color w:val="000000" w:themeColor="text1"/>
          <w:szCs w:val="28"/>
          <w:lang w:val="de-CH"/>
        </w:rPr>
        <w:t xml:space="preserve">) </w:t>
      </w:r>
      <w:r w:rsidR="001D634B" w:rsidRPr="00B74E59">
        <w:rPr>
          <w:rFonts w:ascii="Arial" w:hAnsi="Arial" w:cs="Arial"/>
          <w:b/>
          <w:color w:val="000000" w:themeColor="text1"/>
          <w:szCs w:val="28"/>
          <w:lang w:val="de-CH"/>
        </w:rPr>
        <w:t xml:space="preserve"> Richtig oder falsch? </w:t>
      </w:r>
      <w:r w:rsidR="001D634B" w:rsidRPr="00282A2F">
        <w:rPr>
          <w:rFonts w:ascii="Arial" w:hAnsi="Arial" w:cs="Arial"/>
          <w:b/>
          <w:color w:val="000000" w:themeColor="text1"/>
          <w:szCs w:val="28"/>
          <w:lang w:val="en-US"/>
        </w:rPr>
        <w:t>Kreuze an.</w:t>
      </w:r>
      <w:r w:rsidR="00282A2F" w:rsidRPr="00282A2F">
        <w:rPr>
          <w:rFonts w:ascii="Arial" w:hAnsi="Arial" w:cs="Arial"/>
          <w:b/>
          <w:color w:val="000000" w:themeColor="text1"/>
          <w:szCs w:val="28"/>
          <w:lang w:val="en-US"/>
        </w:rPr>
        <w:t xml:space="preserve">  </w:t>
      </w:r>
    </w:p>
    <w:p w14:paraId="4406594F" w14:textId="67984708" w:rsidR="00282A2F" w:rsidRPr="00282A2F" w:rsidRDefault="00282A2F" w:rsidP="00D072BB">
      <w:pPr>
        <w:spacing w:line="360" w:lineRule="auto"/>
        <w:ind w:left="-284" w:right="-573"/>
        <w:rPr>
          <w:rFonts w:ascii="Arial" w:hAnsi="Arial" w:cs="Arial"/>
          <w:b/>
          <w:color w:val="000000" w:themeColor="text1"/>
          <w:szCs w:val="28"/>
        </w:rPr>
      </w:pPr>
    </w:p>
    <w:tbl>
      <w:tblPr>
        <w:tblStyle w:val="Grilledutableau"/>
        <w:tblW w:w="9209" w:type="dxa"/>
        <w:tblInd w:w="-503" w:type="dxa"/>
        <w:tblLook w:val="04A0" w:firstRow="1" w:lastRow="0" w:firstColumn="1" w:lastColumn="0" w:noHBand="0" w:noVBand="1"/>
      </w:tblPr>
      <w:tblGrid>
        <w:gridCol w:w="7202"/>
        <w:gridCol w:w="1030"/>
        <w:gridCol w:w="977"/>
      </w:tblGrid>
      <w:tr w:rsidR="005D7069" w:rsidRPr="00282A2F" w14:paraId="1B72C48C" w14:textId="77777777" w:rsidTr="005D7069">
        <w:tc>
          <w:tcPr>
            <w:tcW w:w="7202" w:type="dxa"/>
          </w:tcPr>
          <w:p w14:paraId="429D0FBB" w14:textId="77777777" w:rsidR="005D7069" w:rsidRPr="00282A2F" w:rsidRDefault="005D7069" w:rsidP="00282A2F">
            <w:pPr>
              <w:spacing w:before="120" w:line="360" w:lineRule="auto"/>
              <w:rPr>
                <w:rFonts w:ascii="Arial" w:hAnsi="Arial" w:cs="Arial"/>
                <w:b/>
                <w:color w:val="000000" w:themeColor="text1"/>
                <w:szCs w:val="28"/>
              </w:rPr>
            </w:pPr>
          </w:p>
        </w:tc>
        <w:tc>
          <w:tcPr>
            <w:tcW w:w="1030" w:type="dxa"/>
            <w:shd w:val="clear" w:color="auto" w:fill="FFFF00"/>
          </w:tcPr>
          <w:p w14:paraId="1E713F38" w14:textId="77777777" w:rsidR="005D7069" w:rsidRPr="00282A2F" w:rsidRDefault="005D7069" w:rsidP="00282A2F">
            <w:pPr>
              <w:spacing w:before="120" w:line="360" w:lineRule="auto"/>
              <w:rPr>
                <w:rFonts w:ascii="Arial" w:hAnsi="Arial" w:cs="Arial"/>
                <w:b/>
                <w:color w:val="000000" w:themeColor="text1"/>
                <w:szCs w:val="28"/>
              </w:rPr>
            </w:pPr>
            <w:r w:rsidRPr="00282A2F">
              <w:rPr>
                <w:rFonts w:ascii="Arial" w:hAnsi="Arial" w:cs="Arial"/>
                <w:b/>
                <w:color w:val="000000" w:themeColor="text1"/>
                <w:szCs w:val="28"/>
              </w:rPr>
              <w:t>Richtig</w:t>
            </w:r>
          </w:p>
        </w:tc>
        <w:tc>
          <w:tcPr>
            <w:tcW w:w="977" w:type="dxa"/>
            <w:shd w:val="clear" w:color="auto" w:fill="FFFF00"/>
          </w:tcPr>
          <w:p w14:paraId="7993095A" w14:textId="77777777" w:rsidR="005D7069" w:rsidRPr="00282A2F" w:rsidRDefault="005D7069" w:rsidP="00282A2F">
            <w:pPr>
              <w:spacing w:before="120" w:line="276" w:lineRule="auto"/>
              <w:rPr>
                <w:rFonts w:ascii="Arial" w:hAnsi="Arial" w:cs="Arial"/>
                <w:b/>
                <w:color w:val="000000" w:themeColor="text1"/>
                <w:szCs w:val="28"/>
              </w:rPr>
            </w:pPr>
            <w:r w:rsidRPr="00282A2F">
              <w:rPr>
                <w:rFonts w:ascii="Arial" w:hAnsi="Arial" w:cs="Arial"/>
                <w:b/>
                <w:color w:val="000000" w:themeColor="text1"/>
                <w:szCs w:val="28"/>
              </w:rPr>
              <w:t>Falsch</w:t>
            </w:r>
          </w:p>
        </w:tc>
      </w:tr>
      <w:tr w:rsidR="005D7069" w:rsidRPr="005D1662" w14:paraId="1B4699B8" w14:textId="77777777" w:rsidTr="005D7069">
        <w:tc>
          <w:tcPr>
            <w:tcW w:w="7202" w:type="dxa"/>
          </w:tcPr>
          <w:p w14:paraId="1CEAF90A" w14:textId="77777777" w:rsidR="005D7069" w:rsidRPr="00B74E59" w:rsidRDefault="005D7069" w:rsidP="00282A2F">
            <w:pPr>
              <w:spacing w:before="120" w:line="360" w:lineRule="auto"/>
              <w:rPr>
                <w:rFonts w:ascii="Arial" w:hAnsi="Arial" w:cs="Arial"/>
                <w:b/>
                <w:color w:val="000000" w:themeColor="text1"/>
                <w:szCs w:val="28"/>
                <w:lang w:val="de-CH"/>
              </w:rPr>
            </w:pPr>
            <w:r w:rsidRPr="00B74E59">
              <w:rPr>
                <w:rFonts w:ascii="Arial" w:hAnsi="Arial" w:cs="Arial"/>
                <w:b/>
                <w:bCs/>
                <w:color w:val="FF2F92"/>
                <w:szCs w:val="28"/>
                <w:lang w:val="de-CH"/>
              </w:rPr>
              <w:t>Valentina</w:t>
            </w:r>
            <w:r w:rsidRPr="00B74E59">
              <w:rPr>
                <w:rFonts w:ascii="Arial" w:hAnsi="Arial" w:cs="Arial"/>
                <w:bCs/>
                <w:color w:val="000000" w:themeColor="text1"/>
                <w:szCs w:val="28"/>
                <w:lang w:val="de-CH"/>
              </w:rPr>
              <w:t xml:space="preserve"> mag mit ihren Freunden in der Schule sein, aber sie isst gern alleine.</w:t>
            </w:r>
          </w:p>
        </w:tc>
        <w:tc>
          <w:tcPr>
            <w:tcW w:w="1030" w:type="dxa"/>
          </w:tcPr>
          <w:p w14:paraId="7D60C7BA" w14:textId="77777777" w:rsidR="005D7069" w:rsidRPr="00B74E59" w:rsidRDefault="005D7069" w:rsidP="00282A2F">
            <w:pPr>
              <w:spacing w:before="120" w:line="360" w:lineRule="auto"/>
              <w:rPr>
                <w:rFonts w:ascii="Arial" w:hAnsi="Arial" w:cs="Arial"/>
                <w:b/>
                <w:color w:val="000000" w:themeColor="text1"/>
                <w:szCs w:val="28"/>
                <w:lang w:val="de-CH"/>
              </w:rPr>
            </w:pPr>
          </w:p>
        </w:tc>
        <w:tc>
          <w:tcPr>
            <w:tcW w:w="977" w:type="dxa"/>
          </w:tcPr>
          <w:p w14:paraId="04DB1546" w14:textId="77777777" w:rsidR="005D7069" w:rsidRPr="00B74E59" w:rsidRDefault="005D7069" w:rsidP="00282A2F">
            <w:pPr>
              <w:spacing w:before="120" w:line="360" w:lineRule="auto"/>
              <w:rPr>
                <w:rFonts w:ascii="Arial" w:hAnsi="Arial" w:cs="Arial"/>
                <w:b/>
                <w:color w:val="000000" w:themeColor="text1"/>
                <w:szCs w:val="28"/>
                <w:lang w:val="de-CH"/>
              </w:rPr>
            </w:pPr>
          </w:p>
        </w:tc>
      </w:tr>
      <w:tr w:rsidR="005D7069" w:rsidRPr="005D1662" w14:paraId="548AECDE" w14:textId="77777777" w:rsidTr="005D7069">
        <w:tc>
          <w:tcPr>
            <w:tcW w:w="7202" w:type="dxa"/>
          </w:tcPr>
          <w:p w14:paraId="7E83D745" w14:textId="77777777" w:rsidR="005D7069" w:rsidRPr="00B74E59" w:rsidRDefault="005D7069" w:rsidP="00282A2F">
            <w:pPr>
              <w:spacing w:before="120" w:line="360" w:lineRule="auto"/>
              <w:rPr>
                <w:rFonts w:ascii="Arial" w:hAnsi="Arial" w:cs="Arial"/>
                <w:b/>
                <w:color w:val="000000" w:themeColor="text1"/>
                <w:szCs w:val="28"/>
                <w:lang w:val="de-CH"/>
              </w:rPr>
            </w:pPr>
            <w:r w:rsidRPr="00B74E59">
              <w:rPr>
                <w:rFonts w:ascii="Arial" w:hAnsi="Arial" w:cs="Arial"/>
                <w:b/>
                <w:bCs/>
                <w:color w:val="FF2F92"/>
                <w:szCs w:val="28"/>
                <w:lang w:val="de-CH"/>
              </w:rPr>
              <w:t>Valentina</w:t>
            </w:r>
            <w:r w:rsidRPr="00B74E59">
              <w:rPr>
                <w:rFonts w:ascii="Arial" w:hAnsi="Arial" w:cs="Arial"/>
                <w:bCs/>
                <w:color w:val="000000" w:themeColor="text1"/>
                <w:szCs w:val="28"/>
                <w:lang w:val="de-CH"/>
              </w:rPr>
              <w:t xml:space="preserve"> kann ihr Mittagessen in der Schulkantine nehmen.  </w:t>
            </w:r>
          </w:p>
        </w:tc>
        <w:tc>
          <w:tcPr>
            <w:tcW w:w="1030" w:type="dxa"/>
          </w:tcPr>
          <w:p w14:paraId="22E67172" w14:textId="77777777" w:rsidR="005D7069" w:rsidRPr="00B74E59" w:rsidRDefault="005D7069" w:rsidP="00282A2F">
            <w:pPr>
              <w:spacing w:before="120" w:line="360" w:lineRule="auto"/>
              <w:rPr>
                <w:rFonts w:ascii="Arial" w:hAnsi="Arial" w:cs="Arial"/>
                <w:b/>
                <w:color w:val="000000" w:themeColor="text1"/>
                <w:szCs w:val="28"/>
                <w:lang w:val="de-CH"/>
              </w:rPr>
            </w:pPr>
          </w:p>
        </w:tc>
        <w:tc>
          <w:tcPr>
            <w:tcW w:w="977" w:type="dxa"/>
          </w:tcPr>
          <w:p w14:paraId="7D9AF428" w14:textId="77777777" w:rsidR="005D7069" w:rsidRPr="00B74E59" w:rsidRDefault="005D7069" w:rsidP="00282A2F">
            <w:pPr>
              <w:spacing w:before="120" w:line="360" w:lineRule="auto"/>
              <w:rPr>
                <w:rFonts w:ascii="Arial" w:hAnsi="Arial" w:cs="Arial"/>
                <w:b/>
                <w:color w:val="000000" w:themeColor="text1"/>
                <w:szCs w:val="28"/>
                <w:lang w:val="de-CH"/>
              </w:rPr>
            </w:pPr>
          </w:p>
        </w:tc>
      </w:tr>
      <w:tr w:rsidR="005D7069" w:rsidRPr="005D1662" w14:paraId="5974E9BF" w14:textId="77777777" w:rsidTr="005D7069">
        <w:tc>
          <w:tcPr>
            <w:tcW w:w="7202" w:type="dxa"/>
          </w:tcPr>
          <w:p w14:paraId="70ADDAB6" w14:textId="77777777" w:rsidR="005D7069" w:rsidRPr="00B74E59" w:rsidRDefault="005D7069" w:rsidP="00282A2F">
            <w:pPr>
              <w:spacing w:before="120" w:line="360" w:lineRule="auto"/>
              <w:rPr>
                <w:rFonts w:ascii="Arial" w:hAnsi="Arial" w:cs="Arial"/>
                <w:b/>
                <w:color w:val="000000" w:themeColor="text1"/>
                <w:szCs w:val="28"/>
                <w:lang w:val="de-CH"/>
              </w:rPr>
            </w:pPr>
            <w:r w:rsidRPr="00B74E59">
              <w:rPr>
                <w:rFonts w:ascii="Arial" w:hAnsi="Arial" w:cs="Arial"/>
                <w:b/>
                <w:bCs/>
                <w:color w:val="FF2F92"/>
                <w:szCs w:val="28"/>
                <w:lang w:val="de-CH"/>
              </w:rPr>
              <w:t>Valentina</w:t>
            </w:r>
            <w:r w:rsidRPr="00B74E59">
              <w:rPr>
                <w:rFonts w:ascii="Arial" w:hAnsi="Arial" w:cs="Arial"/>
                <w:bCs/>
                <w:color w:val="000000" w:themeColor="text1"/>
                <w:szCs w:val="28"/>
                <w:lang w:val="de-CH"/>
              </w:rPr>
              <w:t xml:space="preserve"> mag Deutsch und findet Deutsch einfach. </w:t>
            </w:r>
          </w:p>
        </w:tc>
        <w:tc>
          <w:tcPr>
            <w:tcW w:w="1030" w:type="dxa"/>
          </w:tcPr>
          <w:p w14:paraId="58AC5EB1" w14:textId="77777777" w:rsidR="005D7069" w:rsidRPr="00B74E59" w:rsidRDefault="005D7069" w:rsidP="00282A2F">
            <w:pPr>
              <w:spacing w:before="120" w:line="360" w:lineRule="auto"/>
              <w:rPr>
                <w:rFonts w:ascii="Arial" w:hAnsi="Arial" w:cs="Arial"/>
                <w:b/>
                <w:color w:val="000000" w:themeColor="text1"/>
                <w:szCs w:val="28"/>
                <w:lang w:val="de-CH"/>
              </w:rPr>
            </w:pPr>
          </w:p>
        </w:tc>
        <w:tc>
          <w:tcPr>
            <w:tcW w:w="977" w:type="dxa"/>
          </w:tcPr>
          <w:p w14:paraId="67B99FC3" w14:textId="77777777" w:rsidR="005D7069" w:rsidRPr="00B74E59" w:rsidRDefault="005D7069" w:rsidP="00282A2F">
            <w:pPr>
              <w:spacing w:before="120" w:line="360" w:lineRule="auto"/>
              <w:rPr>
                <w:rFonts w:ascii="Arial" w:hAnsi="Arial" w:cs="Arial"/>
                <w:b/>
                <w:color w:val="000000" w:themeColor="text1"/>
                <w:szCs w:val="28"/>
                <w:lang w:val="de-CH"/>
              </w:rPr>
            </w:pPr>
          </w:p>
        </w:tc>
      </w:tr>
      <w:tr w:rsidR="005D7069" w:rsidRPr="005D1662" w14:paraId="27C4B7F4" w14:textId="77777777" w:rsidTr="005D7069">
        <w:tc>
          <w:tcPr>
            <w:tcW w:w="7202" w:type="dxa"/>
          </w:tcPr>
          <w:p w14:paraId="75381FA5" w14:textId="77777777" w:rsidR="005D7069" w:rsidRPr="00B74E59" w:rsidRDefault="005D7069" w:rsidP="00282A2F">
            <w:pPr>
              <w:spacing w:before="120" w:line="360" w:lineRule="auto"/>
              <w:rPr>
                <w:rFonts w:ascii="Arial" w:hAnsi="Arial" w:cs="Arial"/>
                <w:b/>
                <w:color w:val="000000" w:themeColor="text1"/>
                <w:szCs w:val="28"/>
                <w:lang w:val="de-CH"/>
              </w:rPr>
            </w:pPr>
            <w:r w:rsidRPr="00B74E59">
              <w:rPr>
                <w:rFonts w:ascii="Arial" w:hAnsi="Arial" w:cs="Arial"/>
                <w:b/>
                <w:bCs/>
                <w:color w:val="009051"/>
                <w:szCs w:val="28"/>
                <w:lang w:val="de-CH"/>
              </w:rPr>
              <w:t>Frederick</w:t>
            </w:r>
            <w:r w:rsidRPr="00B74E59">
              <w:rPr>
                <w:rFonts w:ascii="Arial" w:hAnsi="Arial" w:cs="Arial"/>
                <w:bCs/>
                <w:color w:val="000000" w:themeColor="text1"/>
                <w:szCs w:val="28"/>
                <w:lang w:val="de-CH"/>
              </w:rPr>
              <w:t xml:space="preserve"> kann auf seinem Schulhof Tennis spielen.</w:t>
            </w:r>
          </w:p>
        </w:tc>
        <w:tc>
          <w:tcPr>
            <w:tcW w:w="1030" w:type="dxa"/>
          </w:tcPr>
          <w:p w14:paraId="0523064A" w14:textId="77777777" w:rsidR="005D7069" w:rsidRPr="00B74E59" w:rsidRDefault="005D7069" w:rsidP="00282A2F">
            <w:pPr>
              <w:spacing w:before="120" w:line="360" w:lineRule="auto"/>
              <w:rPr>
                <w:rFonts w:ascii="Arial" w:hAnsi="Arial" w:cs="Arial"/>
                <w:b/>
                <w:color w:val="000000" w:themeColor="text1"/>
                <w:szCs w:val="28"/>
                <w:lang w:val="de-CH"/>
              </w:rPr>
            </w:pPr>
          </w:p>
        </w:tc>
        <w:tc>
          <w:tcPr>
            <w:tcW w:w="977" w:type="dxa"/>
          </w:tcPr>
          <w:p w14:paraId="2BB4F669" w14:textId="77777777" w:rsidR="005D7069" w:rsidRPr="00B74E59" w:rsidRDefault="005D7069" w:rsidP="00282A2F">
            <w:pPr>
              <w:spacing w:before="120" w:line="360" w:lineRule="auto"/>
              <w:rPr>
                <w:rFonts w:ascii="Arial" w:hAnsi="Arial" w:cs="Arial"/>
                <w:b/>
                <w:color w:val="000000" w:themeColor="text1"/>
                <w:szCs w:val="28"/>
                <w:lang w:val="de-CH"/>
              </w:rPr>
            </w:pPr>
          </w:p>
        </w:tc>
      </w:tr>
      <w:tr w:rsidR="005D7069" w:rsidRPr="005D1662" w14:paraId="12D560F5" w14:textId="77777777" w:rsidTr="005D7069">
        <w:tc>
          <w:tcPr>
            <w:tcW w:w="7202" w:type="dxa"/>
          </w:tcPr>
          <w:p w14:paraId="40D1D020" w14:textId="2F41B554" w:rsidR="005D7069" w:rsidRPr="00B74E59" w:rsidRDefault="005D7069" w:rsidP="00282A2F">
            <w:pPr>
              <w:spacing w:before="120" w:line="360" w:lineRule="auto"/>
              <w:rPr>
                <w:rFonts w:ascii="Arial" w:hAnsi="Arial" w:cs="Arial"/>
                <w:b/>
                <w:color w:val="000000" w:themeColor="text1"/>
                <w:szCs w:val="28"/>
                <w:lang w:val="de-CH"/>
              </w:rPr>
            </w:pPr>
            <w:r w:rsidRPr="00B74E59">
              <w:rPr>
                <w:rFonts w:ascii="Arial" w:hAnsi="Arial" w:cs="Arial"/>
                <w:b/>
                <w:bCs/>
                <w:color w:val="009051"/>
                <w:szCs w:val="28"/>
                <w:lang w:val="de-CH"/>
              </w:rPr>
              <w:t>Frederick</w:t>
            </w:r>
            <w:r w:rsidRPr="00B74E59">
              <w:rPr>
                <w:rFonts w:ascii="Arial" w:hAnsi="Arial" w:cs="Arial"/>
                <w:bCs/>
                <w:color w:val="000000" w:themeColor="text1"/>
                <w:szCs w:val="28"/>
                <w:lang w:val="de-CH"/>
              </w:rPr>
              <w:t xml:space="preserve"> treibt </w:t>
            </w:r>
            <w:r w:rsidR="00A200CB" w:rsidRPr="00B74E59">
              <w:rPr>
                <w:rFonts w:ascii="Arial" w:hAnsi="Arial" w:cs="Arial"/>
                <w:bCs/>
                <w:color w:val="000000" w:themeColor="text1"/>
                <w:szCs w:val="28"/>
                <w:lang w:val="de-CH"/>
              </w:rPr>
              <w:t xml:space="preserve">nicht </w:t>
            </w:r>
            <w:r w:rsidRPr="00B74E59">
              <w:rPr>
                <w:rFonts w:ascii="Arial" w:hAnsi="Arial" w:cs="Arial"/>
                <w:bCs/>
                <w:color w:val="000000" w:themeColor="text1"/>
                <w:szCs w:val="28"/>
                <w:lang w:val="de-CH"/>
              </w:rPr>
              <w:t>gern in der Pause Sport.</w:t>
            </w:r>
          </w:p>
        </w:tc>
        <w:tc>
          <w:tcPr>
            <w:tcW w:w="1030" w:type="dxa"/>
          </w:tcPr>
          <w:p w14:paraId="4C2A3636" w14:textId="77777777" w:rsidR="005D7069" w:rsidRPr="00B74E59" w:rsidRDefault="005D7069" w:rsidP="00282A2F">
            <w:pPr>
              <w:spacing w:before="120" w:line="360" w:lineRule="auto"/>
              <w:rPr>
                <w:rFonts w:ascii="Arial" w:hAnsi="Arial" w:cs="Arial"/>
                <w:b/>
                <w:color w:val="000000" w:themeColor="text1"/>
                <w:szCs w:val="28"/>
                <w:lang w:val="de-CH"/>
              </w:rPr>
            </w:pPr>
          </w:p>
        </w:tc>
        <w:tc>
          <w:tcPr>
            <w:tcW w:w="977" w:type="dxa"/>
          </w:tcPr>
          <w:p w14:paraId="0A6EA69D" w14:textId="77777777" w:rsidR="005D7069" w:rsidRPr="00B74E59" w:rsidRDefault="005D7069" w:rsidP="00282A2F">
            <w:pPr>
              <w:spacing w:before="120" w:line="360" w:lineRule="auto"/>
              <w:rPr>
                <w:rFonts w:ascii="Arial" w:hAnsi="Arial" w:cs="Arial"/>
                <w:b/>
                <w:color w:val="000000" w:themeColor="text1"/>
                <w:szCs w:val="28"/>
                <w:lang w:val="de-CH"/>
              </w:rPr>
            </w:pPr>
          </w:p>
        </w:tc>
      </w:tr>
      <w:tr w:rsidR="005D7069" w:rsidRPr="005D1662" w14:paraId="64B2C63E" w14:textId="77777777" w:rsidTr="005D7069">
        <w:tc>
          <w:tcPr>
            <w:tcW w:w="7202" w:type="dxa"/>
          </w:tcPr>
          <w:p w14:paraId="1EF53F8B" w14:textId="77777777" w:rsidR="005D7069" w:rsidRPr="00B74E59" w:rsidRDefault="005D7069" w:rsidP="00282A2F">
            <w:pPr>
              <w:spacing w:before="120" w:line="360" w:lineRule="auto"/>
              <w:rPr>
                <w:rFonts w:ascii="Arial" w:hAnsi="Arial" w:cs="Arial"/>
                <w:b/>
                <w:color w:val="000000" w:themeColor="text1"/>
                <w:szCs w:val="28"/>
                <w:lang w:val="de-CH"/>
              </w:rPr>
            </w:pPr>
            <w:r w:rsidRPr="00B74E59">
              <w:rPr>
                <w:rFonts w:ascii="Arial" w:hAnsi="Arial" w:cs="Arial"/>
                <w:b/>
                <w:color w:val="009051"/>
                <w:szCs w:val="28"/>
                <w:lang w:val="de-CH"/>
              </w:rPr>
              <w:t>Frederick</w:t>
            </w:r>
            <w:r w:rsidRPr="00B74E59">
              <w:rPr>
                <w:rFonts w:ascii="Arial" w:hAnsi="Arial" w:cs="Arial"/>
                <w:color w:val="009051"/>
                <w:szCs w:val="28"/>
                <w:lang w:val="de-CH"/>
              </w:rPr>
              <w:t xml:space="preserve"> </w:t>
            </w:r>
            <w:r w:rsidRPr="00B74E59">
              <w:rPr>
                <w:rFonts w:ascii="Arial" w:hAnsi="Arial" w:cs="Arial"/>
                <w:color w:val="000000" w:themeColor="text1"/>
                <w:szCs w:val="28"/>
                <w:lang w:val="de-CH"/>
              </w:rPr>
              <w:t>verbringt einmal in der Woche Zeit mit seinem Bruder.</w:t>
            </w:r>
          </w:p>
        </w:tc>
        <w:tc>
          <w:tcPr>
            <w:tcW w:w="1030" w:type="dxa"/>
          </w:tcPr>
          <w:p w14:paraId="4193753D" w14:textId="77777777" w:rsidR="005D7069" w:rsidRPr="00B74E59" w:rsidRDefault="005D7069" w:rsidP="00282A2F">
            <w:pPr>
              <w:spacing w:before="120" w:line="360" w:lineRule="auto"/>
              <w:rPr>
                <w:rFonts w:ascii="Arial" w:hAnsi="Arial" w:cs="Arial"/>
                <w:b/>
                <w:color w:val="000000" w:themeColor="text1"/>
                <w:szCs w:val="28"/>
                <w:lang w:val="de-CH"/>
              </w:rPr>
            </w:pPr>
          </w:p>
        </w:tc>
        <w:tc>
          <w:tcPr>
            <w:tcW w:w="977" w:type="dxa"/>
          </w:tcPr>
          <w:p w14:paraId="51057269" w14:textId="77777777" w:rsidR="005D7069" w:rsidRPr="00B74E59" w:rsidRDefault="005D7069" w:rsidP="00282A2F">
            <w:pPr>
              <w:spacing w:before="120" w:line="360" w:lineRule="auto"/>
              <w:rPr>
                <w:rFonts w:ascii="Arial" w:hAnsi="Arial" w:cs="Arial"/>
                <w:b/>
                <w:color w:val="000000" w:themeColor="text1"/>
                <w:szCs w:val="28"/>
                <w:lang w:val="de-CH"/>
              </w:rPr>
            </w:pPr>
          </w:p>
        </w:tc>
      </w:tr>
      <w:tr w:rsidR="005D7069" w:rsidRPr="005D1662" w14:paraId="6F4B3453" w14:textId="77777777" w:rsidTr="005D7069">
        <w:tc>
          <w:tcPr>
            <w:tcW w:w="7202" w:type="dxa"/>
          </w:tcPr>
          <w:p w14:paraId="396C1489" w14:textId="77777777" w:rsidR="005D7069" w:rsidRPr="00B74E59" w:rsidRDefault="005D7069" w:rsidP="00282A2F">
            <w:pPr>
              <w:spacing w:before="120" w:line="360" w:lineRule="auto"/>
              <w:rPr>
                <w:rFonts w:ascii="Arial" w:hAnsi="Arial" w:cs="Arial"/>
                <w:bCs/>
                <w:color w:val="000000" w:themeColor="text1"/>
                <w:szCs w:val="28"/>
                <w:lang w:val="de-CH"/>
              </w:rPr>
            </w:pPr>
            <w:r w:rsidRPr="00B74E59">
              <w:rPr>
                <w:rFonts w:ascii="Arial" w:hAnsi="Arial" w:cs="Arial"/>
                <w:b/>
                <w:bCs/>
                <w:color w:val="0070C0"/>
                <w:szCs w:val="28"/>
                <w:lang w:val="de-CH"/>
              </w:rPr>
              <w:t>Aravind</w:t>
            </w:r>
            <w:r w:rsidRPr="00B74E59">
              <w:rPr>
                <w:rFonts w:ascii="Arial" w:hAnsi="Arial" w:cs="Arial"/>
                <w:bCs/>
                <w:color w:val="000000" w:themeColor="text1"/>
                <w:szCs w:val="28"/>
                <w:lang w:val="de-CH"/>
              </w:rPr>
              <w:t xml:space="preserve"> mag nicht seine Deutschlehrerin.</w:t>
            </w:r>
          </w:p>
        </w:tc>
        <w:tc>
          <w:tcPr>
            <w:tcW w:w="1030" w:type="dxa"/>
          </w:tcPr>
          <w:p w14:paraId="025CA7B6" w14:textId="77777777" w:rsidR="005D7069" w:rsidRPr="00B74E59" w:rsidRDefault="005D7069" w:rsidP="00282A2F">
            <w:pPr>
              <w:spacing w:before="120" w:line="360" w:lineRule="auto"/>
              <w:rPr>
                <w:rFonts w:ascii="Arial" w:hAnsi="Arial" w:cs="Arial"/>
                <w:b/>
                <w:color w:val="000000" w:themeColor="text1"/>
                <w:szCs w:val="28"/>
                <w:lang w:val="de-CH"/>
              </w:rPr>
            </w:pPr>
          </w:p>
        </w:tc>
        <w:tc>
          <w:tcPr>
            <w:tcW w:w="977" w:type="dxa"/>
          </w:tcPr>
          <w:p w14:paraId="379A9FB9" w14:textId="77777777" w:rsidR="005D7069" w:rsidRPr="00B74E59" w:rsidRDefault="005D7069" w:rsidP="00282A2F">
            <w:pPr>
              <w:spacing w:before="120" w:line="360" w:lineRule="auto"/>
              <w:rPr>
                <w:rFonts w:ascii="Arial" w:hAnsi="Arial" w:cs="Arial"/>
                <w:b/>
                <w:color w:val="000000" w:themeColor="text1"/>
                <w:szCs w:val="28"/>
                <w:lang w:val="de-CH"/>
              </w:rPr>
            </w:pPr>
          </w:p>
        </w:tc>
      </w:tr>
      <w:tr w:rsidR="005D7069" w:rsidRPr="005D1662" w14:paraId="10B04A60" w14:textId="77777777" w:rsidTr="005D7069">
        <w:tc>
          <w:tcPr>
            <w:tcW w:w="7202" w:type="dxa"/>
          </w:tcPr>
          <w:p w14:paraId="33234DB0" w14:textId="77777777" w:rsidR="005D7069" w:rsidRPr="00B74E59" w:rsidRDefault="005D7069" w:rsidP="00282A2F">
            <w:pPr>
              <w:spacing w:before="120" w:line="360" w:lineRule="auto"/>
              <w:rPr>
                <w:rFonts w:ascii="Arial" w:hAnsi="Arial" w:cs="Arial"/>
                <w:bCs/>
                <w:color w:val="000000" w:themeColor="text1"/>
                <w:szCs w:val="28"/>
                <w:lang w:val="de-CH"/>
              </w:rPr>
            </w:pPr>
            <w:r w:rsidRPr="00B74E59">
              <w:rPr>
                <w:rFonts w:ascii="Arial" w:hAnsi="Arial" w:cs="Arial"/>
                <w:b/>
                <w:bCs/>
                <w:color w:val="0070C0"/>
                <w:szCs w:val="28"/>
                <w:lang w:val="de-CH"/>
              </w:rPr>
              <w:t>Aravind</w:t>
            </w:r>
            <w:r w:rsidRPr="00B74E59">
              <w:rPr>
                <w:rFonts w:ascii="Arial" w:hAnsi="Arial" w:cs="Arial"/>
                <w:bCs/>
                <w:color w:val="000000" w:themeColor="text1"/>
                <w:szCs w:val="28"/>
                <w:lang w:val="de-CH"/>
              </w:rPr>
              <w:t xml:space="preserve"> mag Deutsch, aber Mathe ist sein Lieblingsfach.</w:t>
            </w:r>
          </w:p>
        </w:tc>
        <w:tc>
          <w:tcPr>
            <w:tcW w:w="1030" w:type="dxa"/>
          </w:tcPr>
          <w:p w14:paraId="6C682463" w14:textId="77777777" w:rsidR="005D7069" w:rsidRPr="00B74E59" w:rsidRDefault="005D7069" w:rsidP="00282A2F">
            <w:pPr>
              <w:spacing w:before="120" w:line="360" w:lineRule="auto"/>
              <w:rPr>
                <w:rFonts w:ascii="Arial" w:hAnsi="Arial" w:cs="Arial"/>
                <w:b/>
                <w:color w:val="000000" w:themeColor="text1"/>
                <w:szCs w:val="28"/>
                <w:lang w:val="de-CH"/>
              </w:rPr>
            </w:pPr>
          </w:p>
        </w:tc>
        <w:tc>
          <w:tcPr>
            <w:tcW w:w="977" w:type="dxa"/>
          </w:tcPr>
          <w:p w14:paraId="7248E6CB" w14:textId="77777777" w:rsidR="005D7069" w:rsidRPr="00B74E59" w:rsidRDefault="005D7069" w:rsidP="00282A2F">
            <w:pPr>
              <w:spacing w:before="120" w:line="360" w:lineRule="auto"/>
              <w:rPr>
                <w:rFonts w:ascii="Arial" w:hAnsi="Arial" w:cs="Arial"/>
                <w:b/>
                <w:color w:val="000000" w:themeColor="text1"/>
                <w:szCs w:val="28"/>
                <w:lang w:val="de-CH"/>
              </w:rPr>
            </w:pPr>
          </w:p>
        </w:tc>
      </w:tr>
      <w:tr w:rsidR="005D7069" w:rsidRPr="005D1662" w14:paraId="4620BCD9" w14:textId="77777777" w:rsidTr="005D7069">
        <w:tc>
          <w:tcPr>
            <w:tcW w:w="7202" w:type="dxa"/>
          </w:tcPr>
          <w:p w14:paraId="5622010B" w14:textId="77777777" w:rsidR="005D7069" w:rsidRPr="00B74E59" w:rsidRDefault="005D7069" w:rsidP="00282A2F">
            <w:pPr>
              <w:spacing w:before="120" w:line="360" w:lineRule="auto"/>
              <w:rPr>
                <w:rFonts w:ascii="Arial" w:hAnsi="Arial" w:cs="Arial"/>
                <w:bCs/>
                <w:color w:val="000000" w:themeColor="text1"/>
                <w:szCs w:val="28"/>
                <w:lang w:val="de-CH"/>
              </w:rPr>
            </w:pPr>
            <w:r w:rsidRPr="00B74E59">
              <w:rPr>
                <w:rFonts w:ascii="Arial" w:hAnsi="Arial" w:cs="Arial"/>
                <w:b/>
                <w:bCs/>
                <w:color w:val="0070C0"/>
                <w:szCs w:val="28"/>
                <w:lang w:val="de-CH"/>
              </w:rPr>
              <w:t>Aravind</w:t>
            </w:r>
            <w:r w:rsidRPr="00B74E59">
              <w:rPr>
                <w:rFonts w:ascii="Arial" w:hAnsi="Arial" w:cs="Arial"/>
                <w:bCs/>
                <w:color w:val="000000" w:themeColor="text1"/>
                <w:szCs w:val="28"/>
                <w:lang w:val="de-CH"/>
              </w:rPr>
              <w:t xml:space="preserve"> macht am Abend eine Stunde lang seine Hausaufgaben.</w:t>
            </w:r>
          </w:p>
        </w:tc>
        <w:tc>
          <w:tcPr>
            <w:tcW w:w="1030" w:type="dxa"/>
          </w:tcPr>
          <w:p w14:paraId="718ED75D" w14:textId="77777777" w:rsidR="005D7069" w:rsidRPr="00B74E59" w:rsidRDefault="005D7069" w:rsidP="00282A2F">
            <w:pPr>
              <w:spacing w:before="120" w:line="360" w:lineRule="auto"/>
              <w:rPr>
                <w:rFonts w:ascii="Arial" w:hAnsi="Arial" w:cs="Arial"/>
                <w:b/>
                <w:color w:val="000000" w:themeColor="text1"/>
                <w:szCs w:val="28"/>
                <w:lang w:val="de-CH"/>
              </w:rPr>
            </w:pPr>
          </w:p>
        </w:tc>
        <w:tc>
          <w:tcPr>
            <w:tcW w:w="977" w:type="dxa"/>
          </w:tcPr>
          <w:p w14:paraId="0FE8F8DC" w14:textId="77777777" w:rsidR="005D7069" w:rsidRPr="00B74E59" w:rsidRDefault="005D7069" w:rsidP="00282A2F">
            <w:pPr>
              <w:spacing w:before="120" w:line="360" w:lineRule="auto"/>
              <w:rPr>
                <w:rFonts w:ascii="Arial" w:hAnsi="Arial" w:cs="Arial"/>
                <w:b/>
                <w:color w:val="000000" w:themeColor="text1"/>
                <w:szCs w:val="28"/>
                <w:lang w:val="de-CH"/>
              </w:rPr>
            </w:pPr>
          </w:p>
        </w:tc>
      </w:tr>
    </w:tbl>
    <w:p w14:paraId="70F9B35C" w14:textId="77777777" w:rsidR="00C61D58" w:rsidRPr="00282A2F" w:rsidRDefault="00C61D58" w:rsidP="002439C6">
      <w:pPr>
        <w:jc w:val="both"/>
        <w:outlineLvl w:val="0"/>
        <w:rPr>
          <w:rFonts w:ascii="Arial" w:hAnsi="Arial" w:cs="Arial"/>
          <w:b/>
          <w:bCs/>
          <w:color w:val="000000" w:themeColor="text1"/>
          <w:sz w:val="22"/>
          <w:szCs w:val="22"/>
          <w:lang w:val="de-DE"/>
        </w:rPr>
      </w:pPr>
    </w:p>
    <w:p w14:paraId="3662CB28" w14:textId="77777777" w:rsidR="0092562E" w:rsidRPr="00B74E59" w:rsidRDefault="0092562E" w:rsidP="00D072BB">
      <w:pPr>
        <w:spacing w:line="276" w:lineRule="auto"/>
        <w:jc w:val="both"/>
        <w:outlineLvl w:val="0"/>
        <w:rPr>
          <w:rFonts w:ascii="Arial" w:hAnsi="Arial" w:cs="Arial"/>
          <w:b/>
          <w:color w:val="0070C0"/>
          <w:lang w:val="de-CH"/>
        </w:rPr>
      </w:pPr>
      <w:r w:rsidRPr="00282A2F">
        <w:rPr>
          <w:rFonts w:ascii="Arial" w:hAnsi="Arial" w:cs="Arial"/>
          <w:noProof/>
          <w:szCs w:val="20"/>
          <w:lang w:val="en-US"/>
        </w:rPr>
        <mc:AlternateContent>
          <mc:Choice Requires="wps">
            <w:drawing>
              <wp:anchor distT="0" distB="0" distL="114300" distR="114300" simplePos="0" relativeHeight="251692032" behindDoc="0" locked="0" layoutInCell="1" allowOverlap="1" wp14:anchorId="4057D17A" wp14:editId="7E673BBF">
                <wp:simplePos x="0" y="0"/>
                <wp:positionH relativeFrom="column">
                  <wp:posOffset>5004766</wp:posOffset>
                </wp:positionH>
                <wp:positionV relativeFrom="paragraph">
                  <wp:posOffset>76642</wp:posOffset>
                </wp:positionV>
                <wp:extent cx="1361137" cy="342900"/>
                <wp:effectExtent l="38100" t="38100" r="99695" b="101600"/>
                <wp:wrapNone/>
                <wp:docPr id="1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1137" cy="342900"/>
                        </a:xfrm>
                        <a:prstGeom prst="rect">
                          <a:avLst/>
                        </a:prstGeom>
                        <a:solidFill>
                          <a:schemeClr val="bg1"/>
                        </a:solidFill>
                        <a:ln w="25400">
                          <a:solidFill>
                            <a:srgbClr val="C9E9F6"/>
                          </a:solidFill>
                          <a:miter lim="800000"/>
                          <a:headEnd/>
                          <a:tailEnd/>
                        </a:ln>
                        <a:effectLst>
                          <a:outerShdw blurRad="50800" dist="38100" dir="2700000" algn="tl" rotWithShape="0">
                            <a:srgbClr val="000000">
                              <a:alpha val="39999"/>
                            </a:srgbClr>
                          </a:outerShdw>
                        </a:effectLst>
                      </wps:spPr>
                      <wps:txbx>
                        <w:txbxContent>
                          <w:p w14:paraId="3D108AC5" w14:textId="237271D8" w:rsidR="00310565" w:rsidRPr="000E006B" w:rsidRDefault="00EC6DFB" w:rsidP="00310565">
                            <w:pPr>
                              <w:rPr>
                                <w:rFonts w:ascii="Arial" w:hAnsi="Arial" w:cs="Arial"/>
                                <w:b/>
                              </w:rPr>
                            </w:pPr>
                            <w:r>
                              <w:rPr>
                                <w:rFonts w:ascii="Arial" w:hAnsi="Arial" w:cs="Arial"/>
                                <w:b/>
                              </w:rPr>
                              <w:t xml:space="preserve">  </w:t>
                            </w:r>
                            <w:r w:rsidR="00310565">
                              <w:rPr>
                                <w:rFonts w:ascii="Arial" w:hAnsi="Arial" w:cs="Arial"/>
                                <w:b/>
                              </w:rPr>
                              <w:t>_____</w:t>
                            </w:r>
                            <w:r w:rsidR="00310565" w:rsidRPr="000E006B">
                              <w:rPr>
                                <w:rFonts w:ascii="Arial" w:hAnsi="Arial" w:cs="Arial"/>
                                <w:b/>
                              </w:rPr>
                              <w:t xml:space="preserve"> / (</w:t>
                            </w:r>
                            <w:r w:rsidR="005D7069">
                              <w:rPr>
                                <w:rFonts w:ascii="Arial" w:hAnsi="Arial" w:cs="Arial"/>
                                <w:b/>
                              </w:rPr>
                              <w:t>3</w:t>
                            </w:r>
                            <w:r w:rsidR="00310565" w:rsidRPr="000E006B">
                              <w:rPr>
                                <w:rFonts w:ascii="Arial" w:hAnsi="Arial" w:cs="Arial"/>
                                <w:b/>
                              </w:rPr>
                              <w:t xml:space="preserve">) </w:t>
                            </w:r>
                            <w:r w:rsidR="005D7069">
                              <w:rPr>
                                <w:rFonts w:ascii="Arial" w:hAnsi="Arial" w:cs="Arial"/>
                                <w:b/>
                              </w:rPr>
                              <w:t>4.5</w:t>
                            </w:r>
                          </w:p>
                          <w:p w14:paraId="3EA86DC6" w14:textId="77777777" w:rsidR="00282A2F" w:rsidRPr="006A7742" w:rsidRDefault="00282A2F" w:rsidP="00282A2F">
                            <w:pPr>
                              <w:rPr>
                                <w:rFonts w:ascii="Comic Sans MS" w:hAnsi="Comic Sans MS"/>
                                <w:b/>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057D17A" id="_x0000_s1037" style="position:absolute;left:0;text-align:left;margin-left:394.1pt;margin-top:6.05pt;width:107.2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" fillcolor="white [3212]" strokecolor="#c9e9f6" strokeweight="2pt">
                <v:shadow on="t" color="black" opacity="26213f" origin="-.5,-.5" offset=".74836mm,.74836mm"/>
                <v:textbox>
                  <w:txbxContent>
                    <w:p w14:paraId="3D108AC5" w14:textId="237271D8" w:rsidR="00310565" w:rsidRPr="000E006B" w:rsidRDefault="00EC6DFB" w:rsidP="00310565">
                      <w:pPr>
                        <w:rPr>
                          <w:rFonts w:ascii="Arial" w:hAnsi="Arial" w:cs="Arial"/>
                          <w:b/>
                        </w:rPr>
                      </w:pPr>
                      <w:r>
                        <w:rPr>
                          <w:rFonts w:ascii="Arial" w:hAnsi="Arial" w:cs="Arial"/>
                          <w:b/>
                        </w:rPr>
                        <w:t xml:space="preserve">  </w:t>
                      </w:r>
                      <w:r w:rsidR="00310565">
                        <w:rPr>
                          <w:rFonts w:ascii="Arial" w:hAnsi="Arial" w:cs="Arial"/>
                          <w:b/>
                        </w:rPr>
                        <w:t>_____</w:t>
                      </w:r>
                      <w:r w:rsidR="00310565" w:rsidRPr="000E006B">
                        <w:rPr>
                          <w:rFonts w:ascii="Arial" w:hAnsi="Arial" w:cs="Arial"/>
                          <w:b/>
                        </w:rPr>
                        <w:t xml:space="preserve"> / (</w:t>
                      </w:r>
                      <w:r w:rsidR="005D7069">
                        <w:rPr>
                          <w:rFonts w:ascii="Arial" w:hAnsi="Arial" w:cs="Arial"/>
                          <w:b/>
                        </w:rPr>
                        <w:t>3</w:t>
                      </w:r>
                      <w:r w:rsidR="00310565" w:rsidRPr="000E006B">
                        <w:rPr>
                          <w:rFonts w:ascii="Arial" w:hAnsi="Arial" w:cs="Arial"/>
                          <w:b/>
                        </w:rPr>
                        <w:t xml:space="preserve">) </w:t>
                      </w:r>
                      <w:r w:rsidR="005D7069">
                        <w:rPr>
                          <w:rFonts w:ascii="Arial" w:hAnsi="Arial" w:cs="Arial"/>
                          <w:b/>
                        </w:rPr>
                        <w:t>4.5</w:t>
                      </w:r>
                    </w:p>
                    <w:p w14:paraId="3EA86DC6" w14:textId="77777777" w:rsidR="00282A2F" w:rsidRPr="006A7742" w:rsidRDefault="00282A2F" w:rsidP="00282A2F">
                      <w:pPr>
                        <w:rPr>
                          <w:rFonts w:ascii="Comic Sans MS" w:hAnsi="Comic Sans MS"/>
                          <w:b/>
                        </w:rPr>
                      </w:pPr>
                    </w:p>
                  </w:txbxContent>
                </v:textbox>
              </v:rect>
            </w:pict>
          </mc:Fallback>
        </mc:AlternateContent>
      </w:r>
    </w:p>
    <w:p w14:paraId="07188564" w14:textId="77777777" w:rsidR="002D133E" w:rsidRPr="00B74E59" w:rsidRDefault="002D133E" w:rsidP="00D072BB">
      <w:pPr>
        <w:spacing w:line="276" w:lineRule="auto"/>
        <w:jc w:val="both"/>
        <w:outlineLvl w:val="0"/>
        <w:rPr>
          <w:rFonts w:ascii="Arial" w:hAnsi="Arial" w:cs="Arial"/>
          <w:b/>
          <w:color w:val="0070C0"/>
          <w:lang w:val="de-CH"/>
        </w:rPr>
      </w:pPr>
    </w:p>
    <w:p w14:paraId="52C20839" w14:textId="0B1C28B3" w:rsidR="002D133E" w:rsidRPr="00B74E59" w:rsidRDefault="002D133E" w:rsidP="00D072BB">
      <w:pPr>
        <w:spacing w:line="276" w:lineRule="auto"/>
        <w:jc w:val="both"/>
        <w:outlineLvl w:val="0"/>
        <w:rPr>
          <w:rFonts w:ascii="Arial" w:hAnsi="Arial" w:cs="Arial"/>
          <w:b/>
          <w:color w:val="0070C0"/>
          <w:lang w:val="de-CH"/>
        </w:rPr>
      </w:pPr>
    </w:p>
    <w:p w14:paraId="1C5E62C4" w14:textId="36819D3A" w:rsidR="005D7069" w:rsidRPr="00B74E59" w:rsidRDefault="005D7069" w:rsidP="005D7069">
      <w:pPr>
        <w:spacing w:line="360" w:lineRule="auto"/>
        <w:ind w:left="-142"/>
        <w:rPr>
          <w:rFonts w:ascii="Arial" w:hAnsi="Arial" w:cs="Arial"/>
          <w:b/>
          <w:color w:val="000000" w:themeColor="text1"/>
          <w:szCs w:val="28"/>
          <w:lang w:val="de-CH"/>
        </w:rPr>
      </w:pPr>
      <w:r w:rsidRPr="00B74E59">
        <w:rPr>
          <w:rFonts w:ascii="Arial" w:hAnsi="Arial" w:cs="Arial"/>
          <w:b/>
          <w:color w:val="000000" w:themeColor="text1"/>
          <w:szCs w:val="28"/>
          <w:lang w:val="de-CH"/>
        </w:rPr>
        <w:t xml:space="preserve">b)  Antworte kurz auf die Fragen.  </w:t>
      </w:r>
    </w:p>
    <w:p w14:paraId="25799290" w14:textId="3DE5CEBA" w:rsidR="005D7069" w:rsidRDefault="005D7069" w:rsidP="005D7069">
      <w:pPr>
        <w:spacing w:line="360" w:lineRule="auto"/>
        <w:ind w:left="-142"/>
        <w:rPr>
          <w:rFonts w:ascii="Arial" w:hAnsi="Arial" w:cs="Arial"/>
          <w:b/>
          <w:color w:val="000000" w:themeColor="text1"/>
          <w:szCs w:val="28"/>
          <w:lang w:val="fr-CH"/>
        </w:rPr>
      </w:pPr>
      <w:r>
        <w:rPr>
          <w:rFonts w:ascii="Arial" w:hAnsi="Arial" w:cs="Arial"/>
          <w:b/>
          <w:color w:val="000000" w:themeColor="text1"/>
          <w:szCs w:val="28"/>
          <w:lang w:val="fr-CH"/>
        </w:rPr>
        <w:t>Valentina</w:t>
      </w:r>
    </w:p>
    <w:p w14:paraId="7264C8CF" w14:textId="4107579F" w:rsidR="005D7069" w:rsidRPr="00B74E59" w:rsidRDefault="005D7069" w:rsidP="005D7069">
      <w:pPr>
        <w:pStyle w:val="Paragraphedeliste"/>
        <w:numPr>
          <w:ilvl w:val="0"/>
          <w:numId w:val="11"/>
        </w:numPr>
        <w:spacing w:line="360" w:lineRule="auto"/>
        <w:rPr>
          <w:rFonts w:ascii="Arial" w:hAnsi="Arial" w:cs="Arial"/>
          <w:bCs/>
          <w:color w:val="000000" w:themeColor="text1"/>
          <w:szCs w:val="28"/>
          <w:lang w:val="de-CH"/>
        </w:rPr>
      </w:pPr>
      <w:r w:rsidRPr="00B74E59">
        <w:rPr>
          <w:rFonts w:ascii="Arial" w:hAnsi="Arial" w:cs="Arial"/>
          <w:bCs/>
          <w:color w:val="000000" w:themeColor="text1"/>
          <w:szCs w:val="28"/>
          <w:lang w:val="de-CH"/>
        </w:rPr>
        <w:t>Wie lange lernt Valentina jeden Tag ?</w:t>
      </w:r>
    </w:p>
    <w:p w14:paraId="51B937E4" w14:textId="3EAE82B2" w:rsidR="005D7069" w:rsidRDefault="005D7069" w:rsidP="005D7069">
      <w:pPr>
        <w:pStyle w:val="Paragraphedeliste"/>
        <w:spacing w:line="360" w:lineRule="auto"/>
        <w:ind w:left="578"/>
        <w:rPr>
          <w:rFonts w:ascii="Arial" w:hAnsi="Arial" w:cs="Arial"/>
          <w:bCs/>
          <w:color w:val="000000" w:themeColor="text1"/>
          <w:szCs w:val="28"/>
          <w:lang w:val="fr-CH"/>
        </w:rPr>
      </w:pPr>
      <w:r>
        <w:rPr>
          <w:rFonts w:ascii="Arial" w:hAnsi="Arial" w:cs="Arial"/>
          <w:bCs/>
          <w:color w:val="000000" w:themeColor="text1"/>
          <w:szCs w:val="28"/>
          <w:lang w:val="fr-CH"/>
        </w:rPr>
        <w:t>________________________________________________________________</w:t>
      </w:r>
    </w:p>
    <w:p w14:paraId="0B20CC3C" w14:textId="4ED857BB" w:rsidR="005D7069" w:rsidRDefault="00592ACB" w:rsidP="005D7069">
      <w:pPr>
        <w:pStyle w:val="Paragraphedeliste"/>
        <w:numPr>
          <w:ilvl w:val="0"/>
          <w:numId w:val="11"/>
        </w:numPr>
        <w:spacing w:line="360" w:lineRule="auto"/>
        <w:rPr>
          <w:rFonts w:ascii="Arial" w:hAnsi="Arial" w:cs="Arial"/>
          <w:bCs/>
          <w:color w:val="000000" w:themeColor="text1"/>
          <w:szCs w:val="28"/>
          <w:lang w:val="en-US"/>
        </w:rPr>
      </w:pPr>
      <w:r>
        <w:rPr>
          <w:rFonts w:ascii="Arial" w:hAnsi="Arial" w:cs="Arial"/>
          <w:bCs/>
          <w:color w:val="000000" w:themeColor="text1"/>
          <w:szCs w:val="28"/>
          <w:lang w:val="en-US"/>
        </w:rPr>
        <w:t>Was will sie studieren</w:t>
      </w:r>
      <w:r w:rsidR="005D7069" w:rsidRPr="005D7069">
        <w:rPr>
          <w:rFonts w:ascii="Arial" w:hAnsi="Arial" w:cs="Arial"/>
          <w:bCs/>
          <w:color w:val="000000" w:themeColor="text1"/>
          <w:szCs w:val="28"/>
          <w:lang w:val="en-US"/>
        </w:rPr>
        <w:t> ?</w:t>
      </w:r>
    </w:p>
    <w:p w14:paraId="21D2ECE0" w14:textId="5A0FFE93" w:rsidR="005D7069" w:rsidRPr="005D7069" w:rsidRDefault="005D7069" w:rsidP="005D7069">
      <w:pPr>
        <w:pStyle w:val="Paragraphedeliste"/>
        <w:spacing w:line="360" w:lineRule="auto"/>
        <w:ind w:left="578"/>
        <w:rPr>
          <w:rFonts w:ascii="Arial" w:hAnsi="Arial" w:cs="Arial"/>
          <w:bCs/>
          <w:color w:val="000000" w:themeColor="text1"/>
          <w:szCs w:val="28"/>
          <w:lang w:val="fr-CH"/>
        </w:rPr>
      </w:pPr>
      <w:r>
        <w:rPr>
          <w:rFonts w:ascii="Arial" w:hAnsi="Arial" w:cs="Arial"/>
          <w:bCs/>
          <w:color w:val="000000" w:themeColor="text1"/>
          <w:szCs w:val="28"/>
          <w:lang w:val="fr-CH"/>
        </w:rPr>
        <w:t>________________________________________________________________</w:t>
      </w:r>
    </w:p>
    <w:p w14:paraId="32BD55F7" w14:textId="32A645BD" w:rsidR="005D7069" w:rsidRPr="00B74E59" w:rsidRDefault="005D7069" w:rsidP="005D7069">
      <w:pPr>
        <w:pStyle w:val="Paragraphedeliste"/>
        <w:numPr>
          <w:ilvl w:val="0"/>
          <w:numId w:val="11"/>
        </w:numPr>
        <w:spacing w:line="360" w:lineRule="auto"/>
        <w:rPr>
          <w:rFonts w:ascii="Arial" w:hAnsi="Arial" w:cs="Arial"/>
          <w:bCs/>
          <w:color w:val="000000" w:themeColor="text1"/>
          <w:szCs w:val="28"/>
          <w:lang w:val="de-CH"/>
        </w:rPr>
      </w:pPr>
      <w:r w:rsidRPr="00B74E59">
        <w:rPr>
          <w:rFonts w:ascii="Arial" w:hAnsi="Arial" w:cs="Arial"/>
          <w:bCs/>
          <w:color w:val="000000" w:themeColor="text1"/>
          <w:szCs w:val="28"/>
          <w:lang w:val="de-CH"/>
        </w:rPr>
        <w:t>Warum bringt sie ihr Mittagessen für die Pause mit?</w:t>
      </w:r>
    </w:p>
    <w:p w14:paraId="2FCE3290" w14:textId="24F56804" w:rsidR="005D7069" w:rsidRPr="005D7069" w:rsidRDefault="005D7069" w:rsidP="005D7069">
      <w:pPr>
        <w:pStyle w:val="Paragraphedeliste"/>
        <w:spacing w:line="360" w:lineRule="auto"/>
        <w:ind w:left="578"/>
        <w:rPr>
          <w:rFonts w:ascii="Arial" w:hAnsi="Arial" w:cs="Arial"/>
          <w:bCs/>
          <w:color w:val="000000" w:themeColor="text1"/>
          <w:szCs w:val="28"/>
          <w:lang w:val="fr-CH"/>
        </w:rPr>
      </w:pPr>
      <w:r>
        <w:rPr>
          <w:rFonts w:ascii="Arial" w:hAnsi="Arial" w:cs="Arial"/>
          <w:bCs/>
          <w:color w:val="000000" w:themeColor="text1"/>
          <w:szCs w:val="28"/>
          <w:lang w:val="fr-CH"/>
        </w:rPr>
        <w:t>________________________________________________________________</w:t>
      </w:r>
    </w:p>
    <w:p w14:paraId="756A543D" w14:textId="1F1A70A7" w:rsidR="005D7069" w:rsidRPr="005D7069" w:rsidRDefault="005D7069" w:rsidP="005D7069">
      <w:pPr>
        <w:spacing w:line="360" w:lineRule="auto"/>
        <w:rPr>
          <w:rFonts w:ascii="Arial" w:hAnsi="Arial" w:cs="Arial"/>
          <w:bCs/>
          <w:color w:val="000000" w:themeColor="text1"/>
          <w:szCs w:val="28"/>
          <w:lang w:val="en-US"/>
        </w:rPr>
      </w:pPr>
      <w:r w:rsidRPr="005D7069">
        <w:rPr>
          <w:rFonts w:ascii="Arial" w:hAnsi="Arial" w:cs="Arial"/>
          <w:b/>
          <w:color w:val="000000" w:themeColor="text1"/>
          <w:szCs w:val="28"/>
          <w:lang w:val="en-US"/>
        </w:rPr>
        <w:t>Frederick</w:t>
      </w:r>
    </w:p>
    <w:p w14:paraId="30951168" w14:textId="75A4154D" w:rsidR="005D7069" w:rsidRPr="00B74E59" w:rsidRDefault="005D7069" w:rsidP="005D7069">
      <w:pPr>
        <w:pStyle w:val="Paragraphedeliste"/>
        <w:numPr>
          <w:ilvl w:val="0"/>
          <w:numId w:val="11"/>
        </w:numPr>
        <w:spacing w:line="360" w:lineRule="auto"/>
        <w:rPr>
          <w:rFonts w:ascii="Arial" w:hAnsi="Arial" w:cs="Arial"/>
          <w:bCs/>
          <w:color w:val="000000" w:themeColor="text1"/>
          <w:szCs w:val="28"/>
          <w:lang w:val="de-CH"/>
        </w:rPr>
      </w:pPr>
      <w:r w:rsidRPr="00B74E59">
        <w:rPr>
          <w:rFonts w:ascii="Arial" w:hAnsi="Arial" w:cs="Arial"/>
          <w:bCs/>
          <w:color w:val="000000" w:themeColor="text1"/>
          <w:szCs w:val="28"/>
          <w:lang w:val="de-CH"/>
        </w:rPr>
        <w:t>Wo isst Frederick in der Schule?</w:t>
      </w:r>
    </w:p>
    <w:p w14:paraId="32D21F7D" w14:textId="19BF40F3" w:rsidR="005D7069" w:rsidRPr="005D7069" w:rsidRDefault="005D7069" w:rsidP="005D7069">
      <w:pPr>
        <w:pStyle w:val="Paragraphedeliste"/>
        <w:spacing w:line="360" w:lineRule="auto"/>
        <w:ind w:left="578"/>
        <w:rPr>
          <w:rFonts w:ascii="Arial" w:hAnsi="Arial" w:cs="Arial"/>
          <w:bCs/>
          <w:color w:val="000000" w:themeColor="text1"/>
          <w:szCs w:val="28"/>
          <w:lang w:val="fr-CH"/>
        </w:rPr>
      </w:pPr>
      <w:r>
        <w:rPr>
          <w:rFonts w:ascii="Arial" w:hAnsi="Arial" w:cs="Arial"/>
          <w:bCs/>
          <w:color w:val="000000" w:themeColor="text1"/>
          <w:szCs w:val="28"/>
          <w:lang w:val="fr-CH"/>
        </w:rPr>
        <w:t>________________________________________________________________</w:t>
      </w:r>
    </w:p>
    <w:p w14:paraId="58CEEE7D" w14:textId="592B725B" w:rsidR="005D7069" w:rsidRPr="00B74E59" w:rsidRDefault="005D7069" w:rsidP="005D7069">
      <w:pPr>
        <w:pStyle w:val="Paragraphedeliste"/>
        <w:numPr>
          <w:ilvl w:val="0"/>
          <w:numId w:val="11"/>
        </w:numPr>
        <w:spacing w:line="360" w:lineRule="auto"/>
        <w:rPr>
          <w:rFonts w:ascii="Arial" w:hAnsi="Arial" w:cs="Arial"/>
          <w:bCs/>
          <w:color w:val="000000" w:themeColor="text1"/>
          <w:szCs w:val="28"/>
          <w:lang w:val="de-CH"/>
        </w:rPr>
      </w:pPr>
      <w:r w:rsidRPr="00B74E59">
        <w:rPr>
          <w:rFonts w:ascii="Arial" w:hAnsi="Arial" w:cs="Arial"/>
          <w:bCs/>
          <w:color w:val="000000" w:themeColor="text1"/>
          <w:szCs w:val="28"/>
          <w:lang w:val="de-CH"/>
        </w:rPr>
        <w:t>Was lernt er gern in der Schule?</w:t>
      </w:r>
    </w:p>
    <w:p w14:paraId="72CF0338" w14:textId="199A9147" w:rsidR="005D7069" w:rsidRPr="005D7069" w:rsidRDefault="005D7069" w:rsidP="005D7069">
      <w:pPr>
        <w:pStyle w:val="Paragraphedeliste"/>
        <w:spacing w:line="360" w:lineRule="auto"/>
        <w:ind w:left="578"/>
        <w:rPr>
          <w:rFonts w:ascii="Arial" w:hAnsi="Arial" w:cs="Arial"/>
          <w:bCs/>
          <w:color w:val="000000" w:themeColor="text1"/>
          <w:szCs w:val="28"/>
          <w:lang w:val="fr-CH"/>
        </w:rPr>
      </w:pPr>
      <w:r>
        <w:rPr>
          <w:rFonts w:ascii="Arial" w:hAnsi="Arial" w:cs="Arial"/>
          <w:bCs/>
          <w:color w:val="000000" w:themeColor="text1"/>
          <w:szCs w:val="28"/>
          <w:lang w:val="fr-CH"/>
        </w:rPr>
        <w:t>________________________________________________________________</w:t>
      </w:r>
    </w:p>
    <w:p w14:paraId="5157CF9C" w14:textId="100F5D92" w:rsidR="005D7069" w:rsidRPr="00B74E59" w:rsidRDefault="005D7069" w:rsidP="005D7069">
      <w:pPr>
        <w:pStyle w:val="Paragraphedeliste"/>
        <w:numPr>
          <w:ilvl w:val="0"/>
          <w:numId w:val="11"/>
        </w:numPr>
        <w:spacing w:line="360" w:lineRule="auto"/>
        <w:rPr>
          <w:rFonts w:ascii="Arial" w:hAnsi="Arial" w:cs="Arial"/>
          <w:bCs/>
          <w:color w:val="000000" w:themeColor="text1"/>
          <w:szCs w:val="28"/>
          <w:lang w:val="de-CH"/>
        </w:rPr>
      </w:pPr>
      <w:r w:rsidRPr="00B74E59">
        <w:rPr>
          <w:rFonts w:ascii="Arial" w:hAnsi="Arial" w:cs="Arial"/>
          <w:bCs/>
          <w:color w:val="000000" w:themeColor="text1"/>
          <w:szCs w:val="28"/>
          <w:lang w:val="de-CH"/>
        </w:rPr>
        <w:t>Welchen Sport übt er</w:t>
      </w:r>
      <w:r w:rsidR="00A200CB" w:rsidRPr="00B74E59">
        <w:rPr>
          <w:rFonts w:ascii="Arial" w:hAnsi="Arial" w:cs="Arial"/>
          <w:bCs/>
          <w:color w:val="000000" w:themeColor="text1"/>
          <w:szCs w:val="28"/>
          <w:lang w:val="de-CH"/>
        </w:rPr>
        <w:t xml:space="preserve"> (3 Infos)</w:t>
      </w:r>
      <w:r w:rsidRPr="00B74E59">
        <w:rPr>
          <w:rFonts w:ascii="Arial" w:hAnsi="Arial" w:cs="Arial"/>
          <w:bCs/>
          <w:color w:val="000000" w:themeColor="text1"/>
          <w:szCs w:val="28"/>
          <w:lang w:val="de-CH"/>
        </w:rPr>
        <w:t>?</w:t>
      </w:r>
    </w:p>
    <w:p w14:paraId="43635BF4" w14:textId="77777777" w:rsidR="005D7069" w:rsidRDefault="005D7069" w:rsidP="005D7069">
      <w:pPr>
        <w:pStyle w:val="Paragraphedeliste"/>
        <w:spacing w:line="360" w:lineRule="auto"/>
        <w:ind w:left="578"/>
        <w:rPr>
          <w:rFonts w:ascii="Arial" w:hAnsi="Arial" w:cs="Arial"/>
          <w:bCs/>
          <w:color w:val="000000" w:themeColor="text1"/>
          <w:szCs w:val="28"/>
          <w:lang w:val="fr-CH"/>
        </w:rPr>
      </w:pPr>
      <w:r>
        <w:rPr>
          <w:rFonts w:ascii="Arial" w:hAnsi="Arial" w:cs="Arial"/>
          <w:bCs/>
          <w:color w:val="000000" w:themeColor="text1"/>
          <w:szCs w:val="28"/>
          <w:lang w:val="fr-CH"/>
        </w:rPr>
        <w:t>________________________________________________________________</w:t>
      </w:r>
    </w:p>
    <w:p w14:paraId="2EDBDABD" w14:textId="77777777" w:rsidR="005D7069" w:rsidRDefault="005D7069" w:rsidP="005D7069">
      <w:pPr>
        <w:pStyle w:val="Paragraphedeliste"/>
        <w:spacing w:line="360" w:lineRule="auto"/>
        <w:ind w:left="578"/>
        <w:rPr>
          <w:rFonts w:ascii="Arial" w:hAnsi="Arial" w:cs="Arial"/>
          <w:bCs/>
          <w:color w:val="000000" w:themeColor="text1"/>
          <w:szCs w:val="28"/>
          <w:lang w:val="en-US"/>
        </w:rPr>
      </w:pPr>
    </w:p>
    <w:p w14:paraId="05BB78B6" w14:textId="77777777" w:rsidR="005D7069" w:rsidRDefault="005D7069" w:rsidP="005D7069">
      <w:pPr>
        <w:spacing w:line="360" w:lineRule="auto"/>
        <w:rPr>
          <w:rFonts w:ascii="Arial" w:hAnsi="Arial" w:cs="Arial"/>
          <w:b/>
          <w:color w:val="000000" w:themeColor="text1"/>
          <w:szCs w:val="28"/>
          <w:lang w:val="en-US"/>
        </w:rPr>
      </w:pPr>
    </w:p>
    <w:p w14:paraId="23A35F97" w14:textId="05BB83C9" w:rsidR="005D7069" w:rsidRDefault="005D7069" w:rsidP="005D7069">
      <w:pPr>
        <w:spacing w:line="360" w:lineRule="auto"/>
        <w:rPr>
          <w:rFonts w:ascii="Arial" w:hAnsi="Arial" w:cs="Arial"/>
          <w:b/>
          <w:color w:val="000000" w:themeColor="text1"/>
          <w:szCs w:val="28"/>
          <w:lang w:val="en-US"/>
        </w:rPr>
      </w:pPr>
      <w:r w:rsidRPr="005D7069">
        <w:rPr>
          <w:rFonts w:ascii="Arial" w:hAnsi="Arial" w:cs="Arial"/>
          <w:b/>
          <w:color w:val="000000" w:themeColor="text1"/>
          <w:szCs w:val="28"/>
          <w:lang w:val="en-US"/>
        </w:rPr>
        <w:t>Aravind</w:t>
      </w:r>
    </w:p>
    <w:p w14:paraId="06B9B050" w14:textId="59C416ED" w:rsidR="005D7069" w:rsidRPr="00B74E59" w:rsidRDefault="005D7069" w:rsidP="005D7069">
      <w:pPr>
        <w:pStyle w:val="Paragraphedeliste"/>
        <w:numPr>
          <w:ilvl w:val="0"/>
          <w:numId w:val="11"/>
        </w:numPr>
        <w:spacing w:line="360" w:lineRule="auto"/>
        <w:rPr>
          <w:rFonts w:ascii="Arial" w:hAnsi="Arial" w:cs="Arial"/>
          <w:bCs/>
          <w:color w:val="000000" w:themeColor="text1"/>
          <w:szCs w:val="28"/>
          <w:lang w:val="de-CH"/>
        </w:rPr>
      </w:pPr>
      <w:r w:rsidRPr="00B74E59">
        <w:rPr>
          <w:rFonts w:ascii="Arial" w:hAnsi="Arial" w:cs="Arial"/>
          <w:bCs/>
          <w:color w:val="000000" w:themeColor="text1"/>
          <w:szCs w:val="28"/>
          <w:lang w:val="de-CH"/>
        </w:rPr>
        <w:t>Wann beginnt die Schule für Aravind?</w:t>
      </w:r>
    </w:p>
    <w:p w14:paraId="52B05C89" w14:textId="39168F55" w:rsidR="005D7069" w:rsidRPr="005D7069" w:rsidRDefault="005D7069" w:rsidP="005D7069">
      <w:pPr>
        <w:pStyle w:val="Paragraphedeliste"/>
        <w:spacing w:line="360" w:lineRule="auto"/>
        <w:ind w:left="578"/>
        <w:rPr>
          <w:rFonts w:ascii="Arial" w:hAnsi="Arial" w:cs="Arial"/>
          <w:bCs/>
          <w:color w:val="000000" w:themeColor="text1"/>
          <w:szCs w:val="28"/>
          <w:lang w:val="fr-CH"/>
        </w:rPr>
      </w:pPr>
      <w:r>
        <w:rPr>
          <w:rFonts w:ascii="Arial" w:hAnsi="Arial" w:cs="Arial"/>
          <w:bCs/>
          <w:color w:val="000000" w:themeColor="text1"/>
          <w:szCs w:val="28"/>
          <w:lang w:val="fr-CH"/>
        </w:rPr>
        <w:t>________________________________________________________________</w:t>
      </w:r>
    </w:p>
    <w:p w14:paraId="1542DB8B" w14:textId="30703B70" w:rsidR="005D7069" w:rsidRPr="00B74E59" w:rsidRDefault="005D7069" w:rsidP="005D7069">
      <w:pPr>
        <w:pStyle w:val="Paragraphedeliste"/>
        <w:numPr>
          <w:ilvl w:val="0"/>
          <w:numId w:val="11"/>
        </w:numPr>
        <w:spacing w:line="360" w:lineRule="auto"/>
        <w:rPr>
          <w:rFonts w:ascii="Arial" w:hAnsi="Arial" w:cs="Arial"/>
          <w:bCs/>
          <w:color w:val="000000" w:themeColor="text1"/>
          <w:szCs w:val="28"/>
          <w:lang w:val="de-CH"/>
        </w:rPr>
      </w:pPr>
      <w:r w:rsidRPr="00B74E59">
        <w:rPr>
          <w:rFonts w:ascii="Arial" w:hAnsi="Arial" w:cs="Arial"/>
          <w:bCs/>
          <w:color w:val="000000" w:themeColor="text1"/>
          <w:szCs w:val="28"/>
          <w:lang w:val="de-CH"/>
        </w:rPr>
        <w:t>Wie geht er zur Schule (2 Infos)?</w:t>
      </w:r>
    </w:p>
    <w:p w14:paraId="5CA508E9" w14:textId="35D891BC" w:rsidR="005D7069" w:rsidRPr="005D7069" w:rsidRDefault="005D7069" w:rsidP="005D7069">
      <w:pPr>
        <w:spacing w:line="360" w:lineRule="auto"/>
        <w:ind w:left="218" w:firstLine="360"/>
        <w:rPr>
          <w:rFonts w:ascii="Arial" w:hAnsi="Arial" w:cs="Arial"/>
          <w:bCs/>
          <w:color w:val="000000" w:themeColor="text1"/>
          <w:szCs w:val="28"/>
          <w:lang w:val="fr-CH"/>
        </w:rPr>
      </w:pPr>
      <w:r w:rsidRPr="005D7069">
        <w:rPr>
          <w:rFonts w:ascii="Arial" w:hAnsi="Arial" w:cs="Arial"/>
          <w:bCs/>
          <w:color w:val="000000" w:themeColor="text1"/>
          <w:szCs w:val="28"/>
          <w:lang w:val="fr-CH"/>
        </w:rPr>
        <w:t>________________________________________________________________</w:t>
      </w:r>
    </w:p>
    <w:p w14:paraId="1222568A" w14:textId="3B001CAB" w:rsidR="005D7069" w:rsidRPr="00B74E59" w:rsidRDefault="005D7069" w:rsidP="005D7069">
      <w:pPr>
        <w:pStyle w:val="Paragraphedeliste"/>
        <w:numPr>
          <w:ilvl w:val="0"/>
          <w:numId w:val="11"/>
        </w:numPr>
        <w:spacing w:line="360" w:lineRule="auto"/>
        <w:rPr>
          <w:rFonts w:ascii="Arial" w:hAnsi="Arial" w:cs="Arial"/>
          <w:bCs/>
          <w:color w:val="000000" w:themeColor="text1"/>
          <w:szCs w:val="28"/>
          <w:lang w:val="de-CH"/>
        </w:rPr>
      </w:pPr>
      <w:r w:rsidRPr="00B74E59">
        <w:rPr>
          <w:rFonts w:ascii="Arial" w:hAnsi="Arial" w:cs="Arial"/>
          <w:bCs/>
          <w:color w:val="000000" w:themeColor="text1"/>
          <w:szCs w:val="28"/>
          <w:lang w:val="de-CH"/>
        </w:rPr>
        <w:t>Was macht er nach der Schule (2 Infos)?</w:t>
      </w:r>
    </w:p>
    <w:p w14:paraId="4F442F7A" w14:textId="73620E58" w:rsidR="005D7069" w:rsidRPr="005D7069" w:rsidRDefault="005D7069" w:rsidP="005D7069">
      <w:pPr>
        <w:spacing w:line="360" w:lineRule="auto"/>
        <w:ind w:left="218" w:firstLine="360"/>
        <w:rPr>
          <w:rFonts w:ascii="Arial" w:hAnsi="Arial" w:cs="Arial"/>
          <w:bCs/>
          <w:color w:val="000000" w:themeColor="text1"/>
          <w:szCs w:val="28"/>
          <w:lang w:val="fr-CH"/>
        </w:rPr>
      </w:pPr>
      <w:r w:rsidRPr="005D7069">
        <w:rPr>
          <w:rFonts w:ascii="Arial" w:hAnsi="Arial" w:cs="Arial"/>
          <w:bCs/>
          <w:color w:val="000000" w:themeColor="text1"/>
          <w:szCs w:val="28"/>
          <w:lang w:val="fr-CH"/>
        </w:rPr>
        <w:t>________________________________________________________________</w:t>
      </w:r>
    </w:p>
    <w:p w14:paraId="661503EB" w14:textId="0A30DD45" w:rsidR="005D7069" w:rsidRPr="005D7069" w:rsidRDefault="005D7069" w:rsidP="005D7069">
      <w:pPr>
        <w:pStyle w:val="Paragraphedeliste"/>
        <w:spacing w:line="360" w:lineRule="auto"/>
        <w:ind w:left="578"/>
        <w:rPr>
          <w:rFonts w:ascii="Arial" w:hAnsi="Arial" w:cs="Arial"/>
          <w:bCs/>
          <w:color w:val="000000" w:themeColor="text1"/>
          <w:szCs w:val="28"/>
          <w:lang w:val="en-US"/>
        </w:rPr>
      </w:pPr>
    </w:p>
    <w:p w14:paraId="11C75F3C" w14:textId="56215E9A" w:rsidR="00965E46" w:rsidRPr="005D7069" w:rsidRDefault="005D7069" w:rsidP="00D072BB">
      <w:pPr>
        <w:spacing w:line="276" w:lineRule="auto"/>
        <w:jc w:val="both"/>
        <w:outlineLvl w:val="0"/>
        <w:rPr>
          <w:rFonts w:ascii="Arial" w:hAnsi="Arial" w:cs="Arial"/>
          <w:b/>
          <w:color w:val="0070C0"/>
          <w:lang w:val="en-US"/>
        </w:rPr>
      </w:pPr>
      <w:r w:rsidRPr="00282A2F">
        <w:rPr>
          <w:rFonts w:ascii="Arial" w:hAnsi="Arial" w:cs="Arial"/>
          <w:noProof/>
          <w:szCs w:val="20"/>
          <w:lang w:val="en-US"/>
        </w:rPr>
        <mc:AlternateContent>
          <mc:Choice Requires="wps">
            <w:drawing>
              <wp:anchor distT="0" distB="0" distL="114300" distR="114300" simplePos="0" relativeHeight="251707392" behindDoc="0" locked="0" layoutInCell="1" allowOverlap="1" wp14:anchorId="4A683675" wp14:editId="0D99B038">
                <wp:simplePos x="0" y="0"/>
                <wp:positionH relativeFrom="column">
                  <wp:posOffset>4833620</wp:posOffset>
                </wp:positionH>
                <wp:positionV relativeFrom="paragraph">
                  <wp:posOffset>20320</wp:posOffset>
                </wp:positionV>
                <wp:extent cx="1360805" cy="342900"/>
                <wp:effectExtent l="38100" t="38100" r="99695" b="101600"/>
                <wp:wrapNone/>
                <wp:docPr id="2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0805" cy="342900"/>
                        </a:xfrm>
                        <a:prstGeom prst="rect">
                          <a:avLst/>
                        </a:prstGeom>
                        <a:solidFill>
                          <a:schemeClr val="bg1"/>
                        </a:solidFill>
                        <a:ln w="25400">
                          <a:solidFill>
                            <a:srgbClr val="C9E9F6"/>
                          </a:solidFill>
                          <a:miter lim="800000"/>
                          <a:headEnd/>
                          <a:tailEnd/>
                        </a:ln>
                        <a:effectLst>
                          <a:outerShdw blurRad="50800" dist="38100" dir="2700000" algn="tl" rotWithShape="0">
                            <a:srgbClr val="000000">
                              <a:alpha val="39999"/>
                            </a:srgbClr>
                          </a:outerShdw>
                        </a:effectLst>
                      </wps:spPr>
                      <wps:txbx>
                        <w:txbxContent>
                          <w:p w14:paraId="392D9886" w14:textId="36953EA1" w:rsidR="005D7069" w:rsidRPr="000E006B" w:rsidRDefault="005D7069" w:rsidP="005D7069">
                            <w:pPr>
                              <w:rPr>
                                <w:rFonts w:ascii="Arial" w:hAnsi="Arial" w:cs="Arial"/>
                                <w:b/>
                              </w:rPr>
                            </w:pPr>
                            <w:r>
                              <w:rPr>
                                <w:rFonts w:ascii="Arial" w:hAnsi="Arial" w:cs="Arial"/>
                                <w:b/>
                              </w:rPr>
                              <w:t xml:space="preserve">  _____</w:t>
                            </w:r>
                            <w:r w:rsidRPr="000E006B">
                              <w:rPr>
                                <w:rFonts w:ascii="Arial" w:hAnsi="Arial" w:cs="Arial"/>
                                <w:b/>
                              </w:rPr>
                              <w:t xml:space="preserve"> / (</w:t>
                            </w:r>
                            <w:r>
                              <w:rPr>
                                <w:rFonts w:ascii="Arial" w:hAnsi="Arial" w:cs="Arial"/>
                                <w:b/>
                              </w:rPr>
                              <w:t>6</w:t>
                            </w:r>
                            <w:r w:rsidRPr="000E006B">
                              <w:rPr>
                                <w:rFonts w:ascii="Arial" w:hAnsi="Arial" w:cs="Arial"/>
                                <w:b/>
                              </w:rPr>
                              <w:t xml:space="preserve">) </w:t>
                            </w:r>
                            <w:r>
                              <w:rPr>
                                <w:rFonts w:ascii="Arial" w:hAnsi="Arial" w:cs="Arial"/>
                                <w:b/>
                              </w:rPr>
                              <w:t>9</w:t>
                            </w:r>
                          </w:p>
                          <w:p w14:paraId="25412D44" w14:textId="77777777" w:rsidR="005D7069" w:rsidRPr="006A7742" w:rsidRDefault="005D7069" w:rsidP="005D7069">
                            <w:pPr>
                              <w:rPr>
                                <w:rFonts w:ascii="Comic Sans MS" w:hAnsi="Comic Sans MS"/>
                                <w:b/>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A683675" id="_x0000_s1038" style="position:absolute;left:0;text-align:left;margin-left:380.6pt;margin-top:1.6pt;width:107.15pt;height:2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" fillcolor="white [3212]" strokecolor="#c9e9f6" strokeweight="2pt">
                <v:shadow on="t" color="black" opacity="26213f" origin="-.5,-.5" offset=".74836mm,.74836mm"/>
                <v:textbox>
                  <w:txbxContent>
                    <w:p w14:paraId="392D9886" w14:textId="36953EA1" w:rsidR="005D7069" w:rsidRPr="000E006B" w:rsidRDefault="005D7069" w:rsidP="005D7069">
                      <w:pPr>
                        <w:rPr>
                          <w:rFonts w:ascii="Arial" w:hAnsi="Arial" w:cs="Arial"/>
                          <w:b/>
                        </w:rPr>
                      </w:pPr>
                      <w:r>
                        <w:rPr>
                          <w:rFonts w:ascii="Arial" w:hAnsi="Arial" w:cs="Arial"/>
                          <w:b/>
                        </w:rPr>
                        <w:t xml:space="preserve">  _____</w:t>
                      </w:r>
                      <w:r w:rsidRPr="000E006B">
                        <w:rPr>
                          <w:rFonts w:ascii="Arial" w:hAnsi="Arial" w:cs="Arial"/>
                          <w:b/>
                        </w:rPr>
                        <w:t xml:space="preserve"> / (</w:t>
                      </w:r>
                      <w:r>
                        <w:rPr>
                          <w:rFonts w:ascii="Arial" w:hAnsi="Arial" w:cs="Arial"/>
                          <w:b/>
                        </w:rPr>
                        <w:t>6</w:t>
                      </w:r>
                      <w:r w:rsidRPr="000E006B">
                        <w:rPr>
                          <w:rFonts w:ascii="Arial" w:hAnsi="Arial" w:cs="Arial"/>
                          <w:b/>
                        </w:rPr>
                        <w:t xml:space="preserve">) </w:t>
                      </w:r>
                      <w:r>
                        <w:rPr>
                          <w:rFonts w:ascii="Arial" w:hAnsi="Arial" w:cs="Arial"/>
                          <w:b/>
                        </w:rPr>
                        <w:t>9</w:t>
                      </w:r>
                    </w:p>
                    <w:p w14:paraId="25412D44" w14:textId="77777777" w:rsidR="005D7069" w:rsidRPr="006A7742" w:rsidRDefault="005D7069" w:rsidP="005D7069">
                      <w:pPr>
                        <w:rPr>
                          <w:rFonts w:ascii="Comic Sans MS" w:hAnsi="Comic Sans MS"/>
                          <w:b/>
                        </w:rPr>
                      </w:pPr>
                    </w:p>
                  </w:txbxContent>
                </v:textbox>
              </v:rect>
            </w:pict>
          </mc:Fallback>
        </mc:AlternateContent>
      </w:r>
    </w:p>
    <w:p w14:paraId="336C61C6" w14:textId="6E3DDBAD" w:rsidR="00965E46" w:rsidRPr="005D7069" w:rsidRDefault="00965E46" w:rsidP="00D072BB">
      <w:pPr>
        <w:spacing w:line="276" w:lineRule="auto"/>
        <w:jc w:val="both"/>
        <w:outlineLvl w:val="0"/>
        <w:rPr>
          <w:rFonts w:ascii="Arial" w:hAnsi="Arial" w:cs="Arial"/>
          <w:b/>
          <w:color w:val="0070C0"/>
          <w:lang w:val="en-US"/>
        </w:rPr>
      </w:pPr>
    </w:p>
    <w:p w14:paraId="2975D408" w14:textId="77777777" w:rsidR="00C61D58" w:rsidRDefault="00C61D58" w:rsidP="00C61D58">
      <w:pPr>
        <w:rPr>
          <w:rFonts w:ascii="Arial" w:hAnsi="Arial" w:cs="Arial"/>
          <w:lang w:val="de-DE"/>
        </w:rPr>
      </w:pPr>
    </w:p>
    <w:sectPr w:rsidR="00C61D58" w:rsidSect="00310565">
      <w:pgSz w:w="11900" w:h="16840"/>
      <w:pgMar w:top="56" w:right="1417" w:bottom="1257" w:left="127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4D"/>
    <w:family w:val="decorative"/>
    <w:pitch w:val="variable"/>
    <w:sig w:usb0="00000003" w:usb1="1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low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3FE2E42"/>
    <w:multiLevelType w:val="hybridMultilevel"/>
    <w:tmpl w:val="BEEC0242"/>
    <w:lvl w:ilvl="0" w:tplc="040C000F">
      <w:start w:val="1"/>
      <w:numFmt w:val="decimal"/>
      <w:lvlText w:val="%1."/>
      <w:lvlJc w:val="left"/>
      <w:pPr>
        <w:ind w:left="642" w:hanging="360"/>
      </w:pPr>
    </w:lvl>
    <w:lvl w:ilvl="1" w:tplc="040C0019" w:tentative="1">
      <w:start w:val="1"/>
      <w:numFmt w:val="lowerLetter"/>
      <w:lvlText w:val="%2."/>
      <w:lvlJc w:val="left"/>
      <w:pPr>
        <w:ind w:left="1362" w:hanging="360"/>
      </w:pPr>
    </w:lvl>
    <w:lvl w:ilvl="2" w:tplc="040C001B" w:tentative="1">
      <w:start w:val="1"/>
      <w:numFmt w:val="lowerRoman"/>
      <w:lvlText w:val="%3."/>
      <w:lvlJc w:val="right"/>
      <w:pPr>
        <w:ind w:left="2082" w:hanging="180"/>
      </w:pPr>
    </w:lvl>
    <w:lvl w:ilvl="3" w:tplc="040C000F" w:tentative="1">
      <w:start w:val="1"/>
      <w:numFmt w:val="decimal"/>
      <w:lvlText w:val="%4."/>
      <w:lvlJc w:val="left"/>
      <w:pPr>
        <w:ind w:left="2802" w:hanging="360"/>
      </w:pPr>
    </w:lvl>
    <w:lvl w:ilvl="4" w:tplc="040C0019" w:tentative="1">
      <w:start w:val="1"/>
      <w:numFmt w:val="lowerLetter"/>
      <w:lvlText w:val="%5."/>
      <w:lvlJc w:val="left"/>
      <w:pPr>
        <w:ind w:left="3522" w:hanging="360"/>
      </w:pPr>
    </w:lvl>
    <w:lvl w:ilvl="5" w:tplc="040C001B" w:tentative="1">
      <w:start w:val="1"/>
      <w:numFmt w:val="lowerRoman"/>
      <w:lvlText w:val="%6."/>
      <w:lvlJc w:val="right"/>
      <w:pPr>
        <w:ind w:left="4242" w:hanging="180"/>
      </w:pPr>
    </w:lvl>
    <w:lvl w:ilvl="6" w:tplc="040C000F" w:tentative="1">
      <w:start w:val="1"/>
      <w:numFmt w:val="decimal"/>
      <w:lvlText w:val="%7."/>
      <w:lvlJc w:val="left"/>
      <w:pPr>
        <w:ind w:left="4962" w:hanging="360"/>
      </w:pPr>
    </w:lvl>
    <w:lvl w:ilvl="7" w:tplc="040C0019" w:tentative="1">
      <w:start w:val="1"/>
      <w:numFmt w:val="lowerLetter"/>
      <w:lvlText w:val="%8."/>
      <w:lvlJc w:val="left"/>
      <w:pPr>
        <w:ind w:left="5682" w:hanging="360"/>
      </w:pPr>
    </w:lvl>
    <w:lvl w:ilvl="8" w:tplc="040C001B" w:tentative="1">
      <w:start w:val="1"/>
      <w:numFmt w:val="lowerRoman"/>
      <w:lvlText w:val="%9."/>
      <w:lvlJc w:val="right"/>
      <w:pPr>
        <w:ind w:left="6402" w:hanging="180"/>
      </w:pPr>
    </w:lvl>
  </w:abstractNum>
  <w:abstractNum w:abstractNumId="2" w15:restartNumberingAfterBreak="0">
    <w:nsid w:val="16B5540B"/>
    <w:multiLevelType w:val="hybridMultilevel"/>
    <w:tmpl w:val="7004EA7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CAD4CA3"/>
    <w:multiLevelType w:val="hybridMultilevel"/>
    <w:tmpl w:val="99B89D2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F7871A6"/>
    <w:multiLevelType w:val="hybridMultilevel"/>
    <w:tmpl w:val="26B8B054"/>
    <w:lvl w:ilvl="0" w:tplc="040C000F">
      <w:start w:val="1"/>
      <w:numFmt w:val="decimal"/>
      <w:lvlText w:val="%1."/>
      <w:lvlJc w:val="left"/>
      <w:pPr>
        <w:ind w:left="578" w:hanging="360"/>
      </w:p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5" w15:restartNumberingAfterBreak="0">
    <w:nsid w:val="20CF6627"/>
    <w:multiLevelType w:val="hybridMultilevel"/>
    <w:tmpl w:val="310A9CFA"/>
    <w:lvl w:ilvl="0" w:tplc="B736287E">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15A2659"/>
    <w:multiLevelType w:val="hybridMultilevel"/>
    <w:tmpl w:val="A9384DE2"/>
    <w:lvl w:ilvl="0" w:tplc="F738E23C">
      <w:start w:val="1"/>
      <w:numFmt w:val="lowerLetter"/>
      <w:lvlText w:val="%1)"/>
      <w:lvlJc w:val="left"/>
      <w:pPr>
        <w:ind w:left="420" w:hanging="36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7" w15:restartNumberingAfterBreak="0">
    <w:nsid w:val="25212DE8"/>
    <w:multiLevelType w:val="hybridMultilevel"/>
    <w:tmpl w:val="319A4894"/>
    <w:lvl w:ilvl="0" w:tplc="6652D086">
      <w:start w:val="1"/>
      <w:numFmt w:val="lowerLetter"/>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8" w15:restartNumberingAfterBreak="0">
    <w:nsid w:val="277D1843"/>
    <w:multiLevelType w:val="hybridMultilevel"/>
    <w:tmpl w:val="288E4AF6"/>
    <w:lvl w:ilvl="0" w:tplc="539C0828">
      <w:start w:val="1"/>
      <w:numFmt w:val="lowerLetter"/>
      <w:lvlText w:val="%1)"/>
      <w:lvlJc w:val="left"/>
      <w:pPr>
        <w:ind w:left="360" w:hanging="360"/>
      </w:pPr>
      <w:rPr>
        <w:rFonts w:ascii="Arial" w:hAnsi="Arial" w:cs="Arial" w:hint="default"/>
        <w:sz w:val="24"/>
        <w:szCs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3DFD47D9"/>
    <w:multiLevelType w:val="hybridMultilevel"/>
    <w:tmpl w:val="493C0EA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6F00D26"/>
    <w:multiLevelType w:val="hybridMultilevel"/>
    <w:tmpl w:val="2A9876C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88D1361"/>
    <w:multiLevelType w:val="hybridMultilevel"/>
    <w:tmpl w:val="CBCC09B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5"/>
  </w:num>
  <w:num w:numId="3">
    <w:abstractNumId w:val="8"/>
  </w:num>
  <w:num w:numId="4">
    <w:abstractNumId w:val="6"/>
  </w:num>
  <w:num w:numId="5">
    <w:abstractNumId w:val="7"/>
  </w:num>
  <w:num w:numId="6">
    <w:abstractNumId w:val="9"/>
  </w:num>
  <w:num w:numId="7">
    <w:abstractNumId w:val="11"/>
  </w:num>
  <w:num w:numId="8">
    <w:abstractNumId w:val="2"/>
  </w:num>
  <w:num w:numId="9">
    <w:abstractNumId w:val="1"/>
  </w:num>
  <w:num w:numId="10">
    <w:abstractNumId w:val="10"/>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5FF"/>
    <w:rsid w:val="00025EAF"/>
    <w:rsid w:val="000B55C8"/>
    <w:rsid w:val="000E006B"/>
    <w:rsid w:val="00111557"/>
    <w:rsid w:val="00134B7A"/>
    <w:rsid w:val="00161A88"/>
    <w:rsid w:val="001B283A"/>
    <w:rsid w:val="001C52A9"/>
    <w:rsid w:val="001D634B"/>
    <w:rsid w:val="002439C6"/>
    <w:rsid w:val="00252860"/>
    <w:rsid w:val="00282A2F"/>
    <w:rsid w:val="00292F99"/>
    <w:rsid w:val="002976EB"/>
    <w:rsid w:val="002A372F"/>
    <w:rsid w:val="002D133E"/>
    <w:rsid w:val="00310565"/>
    <w:rsid w:val="00395E0B"/>
    <w:rsid w:val="003D4FC6"/>
    <w:rsid w:val="00444E07"/>
    <w:rsid w:val="00475F3C"/>
    <w:rsid w:val="004A5AA4"/>
    <w:rsid w:val="00551150"/>
    <w:rsid w:val="00592ACB"/>
    <w:rsid w:val="005A345D"/>
    <w:rsid w:val="005C03D6"/>
    <w:rsid w:val="005D1662"/>
    <w:rsid w:val="005D7069"/>
    <w:rsid w:val="006425FF"/>
    <w:rsid w:val="00673F2B"/>
    <w:rsid w:val="006B3C7F"/>
    <w:rsid w:val="006D16A0"/>
    <w:rsid w:val="006F7C50"/>
    <w:rsid w:val="00721F20"/>
    <w:rsid w:val="007971FA"/>
    <w:rsid w:val="008544BC"/>
    <w:rsid w:val="008B2CC4"/>
    <w:rsid w:val="0092562E"/>
    <w:rsid w:val="00930E97"/>
    <w:rsid w:val="00965E46"/>
    <w:rsid w:val="00973498"/>
    <w:rsid w:val="009B7B48"/>
    <w:rsid w:val="009E7382"/>
    <w:rsid w:val="00A200CB"/>
    <w:rsid w:val="00A811FE"/>
    <w:rsid w:val="00A93DC8"/>
    <w:rsid w:val="00AF49E6"/>
    <w:rsid w:val="00B163DD"/>
    <w:rsid w:val="00B544EB"/>
    <w:rsid w:val="00B74E59"/>
    <w:rsid w:val="00BE1D46"/>
    <w:rsid w:val="00C25E50"/>
    <w:rsid w:val="00C51D7E"/>
    <w:rsid w:val="00C57E55"/>
    <w:rsid w:val="00C61D58"/>
    <w:rsid w:val="00CA7E66"/>
    <w:rsid w:val="00CD62E3"/>
    <w:rsid w:val="00CF38EB"/>
    <w:rsid w:val="00D066E1"/>
    <w:rsid w:val="00D072BB"/>
    <w:rsid w:val="00DB059B"/>
    <w:rsid w:val="00DF081F"/>
    <w:rsid w:val="00DF13E5"/>
    <w:rsid w:val="00E109F1"/>
    <w:rsid w:val="00E617DB"/>
    <w:rsid w:val="00EC6DFB"/>
    <w:rsid w:val="00EF34BA"/>
    <w:rsid w:val="00F1568A"/>
    <w:rsid w:val="00FD4543"/>
    <w:rsid w:val="00FF4D5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9F5ED"/>
  <w15:chartTrackingRefBased/>
  <w15:docId w15:val="{93782517-B287-3C41-B5B7-A285557AA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5FF"/>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1D634B"/>
    <w:rPr>
      <w:rFonts w:eastAsiaTheme="minorEastAsia"/>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439C6"/>
    <w:pPr>
      <w:ind w:left="720"/>
      <w:contextualSpacing/>
    </w:pPr>
  </w:style>
  <w:style w:type="paragraph" w:styleId="Textedebulles">
    <w:name w:val="Balloon Text"/>
    <w:basedOn w:val="Normal"/>
    <w:link w:val="TextedebullesCar"/>
    <w:uiPriority w:val="99"/>
    <w:semiHidden/>
    <w:unhideWhenUsed/>
    <w:rsid w:val="000E006B"/>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0E006B"/>
    <w:rPr>
      <w:rFonts w:ascii="Times New Roman" w:hAnsi="Times New Roman" w:cs="Times New Roman"/>
      <w:sz w:val="18"/>
      <w:szCs w:val="1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customXml" Target="../customXml/item3.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3E2CCA881C5A4BB4C375D8F47C03F4" ma:contentTypeVersion="13" ma:contentTypeDescription="Crée un document." ma:contentTypeScope="" ma:versionID="cea544178e6a928fa5bd3bccb4642213">
  <xsd:schema xmlns:xsd="http://www.w3.org/2001/XMLSchema" xmlns:xs="http://www.w3.org/2001/XMLSchema" xmlns:p="http://schemas.microsoft.com/office/2006/metadata/properties" xmlns:ns2="8f07c2da-25a3-4d6c-937a-14bdf57fffca" xmlns:ns3="34cc6c09-5d28-4d69-8565-62677f6fd6fd" targetNamespace="http://schemas.microsoft.com/office/2006/metadata/properties" ma:root="true" ma:fieldsID="8fee0c55a9e51678fc3012886c163061" ns2:_="" ns3:_="">
    <xsd:import namespace="8f07c2da-25a3-4d6c-937a-14bdf57fffca"/>
    <xsd:import namespace="34cc6c09-5d28-4d69-8565-62677f6fd6f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7c2da-25a3-4d6c-937a-14bdf57fff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cc6c09-5d28-4d69-8565-62677f6fd6fd"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E9EF14-4635-4508-A0CB-0280CE39F45D}"/>
</file>

<file path=customXml/itemProps2.xml><?xml version="1.0" encoding="utf-8"?>
<ds:datastoreItem xmlns:ds="http://schemas.openxmlformats.org/officeDocument/2006/customXml" ds:itemID="{0D049D05-F5FC-499C-ABD5-3ABCC2616722}"/>
</file>

<file path=customXml/itemProps3.xml><?xml version="1.0" encoding="utf-8"?>
<ds:datastoreItem xmlns:ds="http://schemas.openxmlformats.org/officeDocument/2006/customXml" ds:itemID="{C69A37FC-6E97-4D95-BB8F-B58E53A17308}"/>
</file>

<file path=docProps/app.xml><?xml version="1.0" encoding="utf-8"?>
<Properties xmlns="http://schemas.openxmlformats.org/officeDocument/2006/extended-properties" xmlns:vt="http://schemas.openxmlformats.org/officeDocument/2006/docPropsVTypes">
  <Template>Normal.dotm</Template>
  <TotalTime>43</TotalTime>
  <Pages>6</Pages>
  <Words>913</Words>
  <Characters>5027</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Cuadra León Ivona</dc:creator>
  <cp:keywords/>
  <dc:description/>
  <cp:lastModifiedBy>Wenzinger Madeleine Annick</cp:lastModifiedBy>
  <cp:revision>24</cp:revision>
  <cp:lastPrinted>2021-09-13T07:52:00Z</cp:lastPrinted>
  <dcterms:created xsi:type="dcterms:W3CDTF">2021-09-13T08:29:00Z</dcterms:created>
  <dcterms:modified xsi:type="dcterms:W3CDTF">2021-10-11T14:07:00Z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0x0101005D3E2CCA881C5A4BB4C375D8F47C03F4</vt:lpwstr>
  </property>
</Properties>
</file>