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EC4D2" w14:textId="77777777" w:rsidR="00C201B1" w:rsidRPr="00EE56BC" w:rsidRDefault="00B27483" w:rsidP="0002146C">
      <w:pPr>
        <w:pStyle w:val="Expditeur"/>
        <w:rPr>
          <w:lang w:val="fr-FR"/>
        </w:rPr>
      </w:pPr>
      <w:bookmarkStart w:id="0" w:name="_GoBack"/>
      <w:bookmarkEnd w:id="0"/>
      <w:r w:rsidRPr="00EE56BC">
        <w:rPr>
          <w:lang w:val="fr-CH" w:eastAsia="fr-CH"/>
        </w:rPr>
        <w:drawing>
          <wp:anchor distT="0" distB="0" distL="114300" distR="114300" simplePos="0" relativeHeight="251658240" behindDoc="0" locked="0" layoutInCell="1" allowOverlap="1" wp14:anchorId="17E28486" wp14:editId="6802CC7D">
            <wp:simplePos x="0" y="0"/>
            <wp:positionH relativeFrom="page">
              <wp:posOffset>901700</wp:posOffset>
            </wp:positionH>
            <wp:positionV relativeFrom="page">
              <wp:posOffset>414020</wp:posOffset>
            </wp:positionV>
            <wp:extent cx="6120000" cy="811512"/>
            <wp:effectExtent l="0" t="0" r="1905" b="1905"/>
            <wp:wrapTopAndBottom/>
            <wp:docPr id="4" name="Image 3" descr="fri-tic-data$:1_work:2_Administration:2_Organ_Ref:2_Modeles:Logo:FRI-TIC 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tic-data$:1_work:2_Administration:2_Organ_Ref:2_Modeles:Logo:FRI-TIC Header.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811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0E4D4" w14:textId="77777777" w:rsidR="00072AF2" w:rsidRPr="00EE56BC" w:rsidRDefault="00072AF2" w:rsidP="00666F4A">
      <w:pPr>
        <w:pStyle w:val="Texte"/>
        <w:rPr>
          <w:rFonts w:ascii="Arial" w:hAnsi="Arial"/>
          <w:b/>
          <w:kern w:val="28"/>
          <w:sz w:val="36"/>
          <w:szCs w:val="20"/>
        </w:rPr>
      </w:pPr>
    </w:p>
    <w:p w14:paraId="341EF74C" w14:textId="77777777" w:rsidR="00ED3162" w:rsidRPr="00EE56BC" w:rsidRDefault="00666F4A" w:rsidP="00666F4A">
      <w:pPr>
        <w:pStyle w:val="Texte"/>
        <w:rPr>
          <w:rFonts w:ascii="Arial" w:hAnsi="Arial"/>
          <w:b/>
          <w:kern w:val="28"/>
          <w:sz w:val="36"/>
          <w:szCs w:val="20"/>
        </w:rPr>
      </w:pPr>
      <w:r w:rsidRPr="00EE56BC">
        <w:rPr>
          <w:rFonts w:ascii="Arial" w:hAnsi="Arial"/>
          <w:b/>
          <w:kern w:val="28"/>
          <w:sz w:val="36"/>
          <w:szCs w:val="20"/>
        </w:rPr>
        <w:t>Guide du matériel informatique recommandé dans les écoles primaires</w:t>
      </w:r>
    </w:p>
    <w:p w14:paraId="2AEE1D01" w14:textId="77777777" w:rsidR="007C76A5" w:rsidRPr="00EE56BC" w:rsidRDefault="007C76A5" w:rsidP="00666F4A">
      <w:pPr>
        <w:pStyle w:val="Texte"/>
      </w:pPr>
    </w:p>
    <w:p w14:paraId="2301DB9A" w14:textId="0566E198" w:rsidR="00BD5FB0" w:rsidRPr="00EE56BC" w:rsidRDefault="00494315" w:rsidP="00824930">
      <w:pPr>
        <w:pStyle w:val="Objet"/>
        <w:rPr>
          <w:lang w:val="fr-FR"/>
        </w:rPr>
      </w:pPr>
      <w:r w:rsidRPr="00EE56BC">
        <w:rPr>
          <w:lang w:val="fr-FR"/>
        </w:rPr>
        <w:t xml:space="preserve">Septembre </w:t>
      </w:r>
      <w:r w:rsidR="00824930" w:rsidRPr="00EE56BC">
        <w:rPr>
          <w:lang w:val="fr-FR"/>
        </w:rPr>
        <w:t>201</w:t>
      </w:r>
      <w:r w:rsidR="00425E45" w:rsidRPr="00EE56BC">
        <w:rPr>
          <w:lang w:val="fr-FR"/>
        </w:rPr>
        <w:t>3</w:t>
      </w:r>
    </w:p>
    <w:p w14:paraId="3F7760DB" w14:textId="5C63F290" w:rsidR="00BD5FB0" w:rsidRPr="00EE56BC" w:rsidRDefault="00B054CF">
      <w:pPr>
        <w:rPr>
          <w:rFonts w:cs="Arial"/>
          <w:b/>
          <w:szCs w:val="24"/>
          <w:lang w:val="fr-FR"/>
        </w:rPr>
      </w:pPr>
      <w:r w:rsidRPr="00EE56BC">
        <w:rPr>
          <w:noProof/>
          <w:lang w:val="fr-CH" w:eastAsia="fr-CH"/>
        </w:rPr>
        <w:drawing>
          <wp:anchor distT="0" distB="0" distL="114300" distR="114300" simplePos="0" relativeHeight="251674624" behindDoc="0" locked="0" layoutInCell="1" allowOverlap="1" wp14:anchorId="5CAF01DC" wp14:editId="1B6EA84F">
            <wp:simplePos x="0" y="0"/>
            <wp:positionH relativeFrom="column">
              <wp:posOffset>1319754</wp:posOffset>
            </wp:positionH>
            <wp:positionV relativeFrom="paragraph">
              <wp:posOffset>180286</wp:posOffset>
            </wp:positionV>
            <wp:extent cx="3040265" cy="1316370"/>
            <wp:effectExtent l="101600" t="736600" r="0" b="741045"/>
            <wp:wrapNone/>
            <wp:docPr id="3" name="Bild 3" descr="Macintosh HD:Users:meiself:Desktop:Bildschirmfoto 2013-07-09 um 2.5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eiself:Desktop:Bildschirmfoto 2013-07-09 um 2.57.2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597220">
                      <a:off x="0" y="0"/>
                      <a:ext cx="3040265" cy="131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FB0" w:rsidRPr="00EE56BC">
        <w:rPr>
          <w:lang w:val="fr-FR"/>
        </w:rPr>
        <w:br w:type="page"/>
      </w:r>
    </w:p>
    <w:p w14:paraId="286055E6" w14:textId="77777777" w:rsidR="003F66D6" w:rsidRPr="00EE56BC" w:rsidRDefault="003F66D6" w:rsidP="006C15B9">
      <w:pPr>
        <w:pStyle w:val="Texte"/>
      </w:pPr>
      <w:bookmarkStart w:id="1" w:name="_Toc235602394"/>
    </w:p>
    <w:p w14:paraId="5DA929D3" w14:textId="0258A1F2" w:rsidR="00BB3056" w:rsidRPr="00EE56BC" w:rsidRDefault="00BB3056" w:rsidP="006C15B9">
      <w:pPr>
        <w:pStyle w:val="Texte"/>
      </w:pPr>
      <w:r w:rsidRPr="00EE56BC">
        <w:t>Ce document décrit le matériel informatique recommandé pour les écoles primaires du canton de Fribourg. Il fournit une aide à la planification des achats et définit les équipements informatiques et multimédia utiles à la mise en œuvre de l’intégration des médias, images, et TIC (MITIC)</w:t>
      </w:r>
      <w:r w:rsidR="006C15B9" w:rsidRPr="00EE56BC">
        <w:t xml:space="preserve"> </w:t>
      </w:r>
      <w:r w:rsidRPr="00EE56BC">
        <w:t>dans l’enseignement.</w:t>
      </w:r>
    </w:p>
    <w:p w14:paraId="7D0396EC" w14:textId="083D12E2" w:rsidR="00BD5A69" w:rsidRPr="00EE56BC" w:rsidRDefault="006C15B9" w:rsidP="006C15B9">
      <w:pPr>
        <w:pStyle w:val="Texte"/>
      </w:pPr>
      <w:r w:rsidRPr="00EE56BC">
        <w:t xml:space="preserve">Ci-dessous figure un bref résumé des recommandations du Centre fri-tic dans les différents domaines touchés dans le cadre d’une installation informatique d’une école primaire. Chaque chapitre fait l’objet d’une description plus détaillée ultérieure. </w:t>
      </w:r>
    </w:p>
    <w:p w14:paraId="14F8B6F6" w14:textId="77777777" w:rsidR="006C15B9" w:rsidRPr="00EE56BC" w:rsidRDefault="006C15B9" w:rsidP="00BB3056">
      <w:pPr>
        <w:pStyle w:val="Texte"/>
      </w:pPr>
    </w:p>
    <w:p w14:paraId="596AE4C1" w14:textId="44AF0D65" w:rsidR="00BB3056" w:rsidRPr="00EE56BC" w:rsidRDefault="00BB3056" w:rsidP="00742FF2">
      <w:pPr>
        <w:pStyle w:val="Texte"/>
        <w:rPr>
          <w:rFonts w:ascii="Arial" w:hAnsi="Arial" w:cs="Arial"/>
          <w:b/>
          <w:sz w:val="36"/>
          <w:szCs w:val="36"/>
        </w:rPr>
      </w:pPr>
      <w:r w:rsidRPr="00EE56BC">
        <w:rPr>
          <w:rFonts w:ascii="Arial" w:hAnsi="Arial" w:cs="Arial"/>
          <w:b/>
          <w:sz w:val="36"/>
          <w:szCs w:val="36"/>
        </w:rPr>
        <w:t>Ce qu’il faut retenir</w:t>
      </w:r>
      <w:r w:rsidR="003F66D6" w:rsidRPr="00EE56BC">
        <w:rPr>
          <w:rFonts w:ascii="Arial" w:hAnsi="Arial" w:cs="Arial"/>
          <w:b/>
          <w:sz w:val="36"/>
          <w:szCs w:val="36"/>
        </w:rPr>
        <w:t>…</w:t>
      </w:r>
    </w:p>
    <w:p w14:paraId="0AA1B65C" w14:textId="77777777" w:rsidR="003F66D6" w:rsidRPr="00EE56BC" w:rsidRDefault="003F66D6" w:rsidP="003F66D6">
      <w:pPr>
        <w:rPr>
          <w:lang w:val="fr-FR"/>
        </w:rPr>
      </w:pPr>
    </w:p>
    <w:p w14:paraId="1EE52CB9" w14:textId="05900CEB" w:rsidR="00CC45FD" w:rsidRPr="00EE56BC" w:rsidRDefault="00CC45FD" w:rsidP="00CC45FD">
      <w:pPr>
        <w:pStyle w:val="Texte"/>
        <w:numPr>
          <w:ilvl w:val="0"/>
          <w:numId w:val="27"/>
        </w:numPr>
        <w:spacing w:after="0"/>
        <w:rPr>
          <w:b/>
        </w:rPr>
      </w:pPr>
      <w:r w:rsidRPr="00EE56BC">
        <w:rPr>
          <w:b/>
        </w:rPr>
        <w:fldChar w:fldCharType="begin"/>
      </w:r>
      <w:r w:rsidRPr="00EE56BC">
        <w:rPr>
          <w:b/>
        </w:rPr>
        <w:instrText xml:space="preserve"> REF _Ref367363539 \h  \* MERGEFORMAT </w:instrText>
      </w:r>
      <w:r w:rsidRPr="00EE56BC">
        <w:rPr>
          <w:b/>
        </w:rPr>
      </w:r>
      <w:r w:rsidRPr="00EE56BC">
        <w:rPr>
          <w:b/>
        </w:rPr>
        <w:fldChar w:fldCharType="separate"/>
      </w:r>
      <w:ins w:id="2" w:author="FR" w:date="2013-10-09T10:11:00Z">
        <w:r w:rsidR="00272900" w:rsidRPr="00272900">
          <w:rPr>
            <w:b/>
            <w:rPrChange w:id="3" w:author="FR" w:date="2013-10-09T10:11:00Z">
              <w:rPr/>
            </w:rPrChange>
          </w:rPr>
          <w:t>Ordinateurs</w:t>
        </w:r>
      </w:ins>
      <w:del w:id="4" w:author="FR" w:date="2013-10-09T10:11:00Z">
        <w:r w:rsidR="00272900" w:rsidRPr="00272900" w:rsidDel="00272900">
          <w:rPr>
            <w:b/>
          </w:rPr>
          <w:delText>Ordinateurs</w:delText>
        </w:r>
      </w:del>
      <w:r w:rsidRPr="00EE56BC">
        <w:rPr>
          <w:b/>
        </w:rPr>
        <w:fldChar w:fldCharType="end"/>
      </w:r>
    </w:p>
    <w:p w14:paraId="79D8471A" w14:textId="77777777" w:rsidR="00D528E6" w:rsidRDefault="00D528E6" w:rsidP="000069C4">
      <w:pPr>
        <w:pStyle w:val="Texte"/>
        <w:numPr>
          <w:ilvl w:val="0"/>
          <w:numId w:val="28"/>
        </w:numPr>
        <w:spacing w:after="0"/>
        <w:ind w:left="851" w:hanging="284"/>
      </w:pPr>
      <w:r>
        <w:t xml:space="preserve">Ordinateurs </w:t>
      </w:r>
      <w:r w:rsidR="00BB3056" w:rsidRPr="00EE56BC">
        <w:t>Mac ou Windows</w:t>
      </w:r>
    </w:p>
    <w:p w14:paraId="4E02758B" w14:textId="49DFB24C" w:rsidR="00BB3056" w:rsidRPr="00EE56BC" w:rsidRDefault="00D528E6" w:rsidP="000069C4">
      <w:pPr>
        <w:pStyle w:val="Texte"/>
        <w:numPr>
          <w:ilvl w:val="0"/>
          <w:numId w:val="28"/>
        </w:numPr>
        <w:spacing w:after="0"/>
        <w:ind w:left="851" w:hanging="284"/>
      </w:pPr>
      <w:r>
        <w:t xml:space="preserve">En quantité </w:t>
      </w:r>
      <w:r w:rsidR="006259AE">
        <w:t>suffisante</w:t>
      </w:r>
      <w:r>
        <w:t xml:space="preserve"> : </w:t>
      </w:r>
      <w:r w:rsidR="00BB3056" w:rsidRPr="00EE56BC">
        <w:t>1</w:t>
      </w:r>
      <w:r w:rsidR="00BD5A69" w:rsidRPr="00EE56BC">
        <w:t xml:space="preserve"> ordinateur de moins de 5 ans pour </w:t>
      </w:r>
      <w:r w:rsidR="00BB3056" w:rsidRPr="00EE56BC">
        <w:t>5 élèves</w:t>
      </w:r>
    </w:p>
    <w:p w14:paraId="3F1FF494" w14:textId="19991D2B" w:rsidR="00CC45FD" w:rsidRDefault="00BD5A69" w:rsidP="000069C4">
      <w:pPr>
        <w:pStyle w:val="Texte"/>
        <w:numPr>
          <w:ilvl w:val="0"/>
          <w:numId w:val="28"/>
        </w:numPr>
        <w:spacing w:after="0"/>
        <w:ind w:left="851" w:hanging="284"/>
      </w:pPr>
      <w:r w:rsidRPr="00121518">
        <w:t xml:space="preserve">Parc </w:t>
      </w:r>
      <w:r w:rsidR="00BB3056" w:rsidRPr="00F42B7D">
        <w:t>le plus homogène possible</w:t>
      </w:r>
    </w:p>
    <w:p w14:paraId="2E96E1D4" w14:textId="6D625FD3" w:rsidR="00D528E6" w:rsidRDefault="00D528E6" w:rsidP="000069C4">
      <w:pPr>
        <w:pStyle w:val="Texte"/>
        <w:numPr>
          <w:ilvl w:val="0"/>
          <w:numId w:val="28"/>
        </w:numPr>
        <w:spacing w:after="0"/>
        <w:ind w:left="851" w:hanging="284"/>
      </w:pPr>
      <w:r>
        <w:t>Renouvelé de manière régulière</w:t>
      </w:r>
    </w:p>
    <w:p w14:paraId="29A94F8E" w14:textId="5F5DD446" w:rsidR="00330ABA" w:rsidRPr="00FC13BC" w:rsidRDefault="00330ABA" w:rsidP="000069C4">
      <w:pPr>
        <w:pStyle w:val="Texte"/>
        <w:numPr>
          <w:ilvl w:val="0"/>
          <w:numId w:val="28"/>
        </w:numPr>
        <w:spacing w:after="0"/>
        <w:ind w:left="851" w:hanging="284"/>
      </w:pPr>
      <w:r>
        <w:t>Installation et maintenance professionnalisée</w:t>
      </w:r>
    </w:p>
    <w:p w14:paraId="2200C853" w14:textId="04A3D4BB" w:rsidR="00CC45FD" w:rsidRPr="00EE56BC" w:rsidRDefault="00CC45FD" w:rsidP="00CC45FD">
      <w:pPr>
        <w:pStyle w:val="Texte"/>
        <w:numPr>
          <w:ilvl w:val="0"/>
          <w:numId w:val="27"/>
        </w:numPr>
        <w:spacing w:after="0"/>
        <w:rPr>
          <w:b/>
        </w:rPr>
      </w:pPr>
      <w:r w:rsidRPr="00EE56BC">
        <w:rPr>
          <w:b/>
        </w:rPr>
        <w:fldChar w:fldCharType="begin"/>
      </w:r>
      <w:r w:rsidRPr="00EE56BC">
        <w:rPr>
          <w:b/>
        </w:rPr>
        <w:instrText xml:space="preserve"> REF _Ref367363619 \h  \* MERGEFORMAT </w:instrText>
      </w:r>
      <w:r w:rsidRPr="00EE56BC">
        <w:rPr>
          <w:b/>
        </w:rPr>
      </w:r>
      <w:r w:rsidRPr="00EE56BC">
        <w:rPr>
          <w:b/>
        </w:rPr>
        <w:fldChar w:fldCharType="separate"/>
      </w:r>
      <w:ins w:id="5" w:author="FR" w:date="2013-10-09T10:11:00Z">
        <w:r w:rsidR="00272900" w:rsidRPr="00272900">
          <w:rPr>
            <w:b/>
            <w:rPrChange w:id="6" w:author="FR" w:date="2013-10-09T10:11:00Z">
              <w:rPr/>
            </w:rPrChange>
          </w:rPr>
          <w:t>Tablettes</w:t>
        </w:r>
      </w:ins>
      <w:del w:id="7" w:author="FR" w:date="2013-10-09T10:11:00Z">
        <w:r w:rsidR="00272900" w:rsidRPr="00272900" w:rsidDel="00272900">
          <w:rPr>
            <w:b/>
          </w:rPr>
          <w:delText>Tablettes</w:delText>
        </w:r>
      </w:del>
      <w:r w:rsidRPr="00EE56BC">
        <w:rPr>
          <w:b/>
        </w:rPr>
        <w:fldChar w:fldCharType="end"/>
      </w:r>
    </w:p>
    <w:p w14:paraId="36C52A1E" w14:textId="7F6BEAF0" w:rsidR="00A02EA1" w:rsidRPr="00EE56BC" w:rsidRDefault="00A02EA1" w:rsidP="00CC45FD">
      <w:pPr>
        <w:pStyle w:val="Texte"/>
        <w:numPr>
          <w:ilvl w:val="0"/>
          <w:numId w:val="28"/>
        </w:numPr>
        <w:spacing w:after="0"/>
        <w:ind w:left="851" w:hanging="284"/>
      </w:pPr>
      <w:r w:rsidRPr="00EE56BC">
        <w:t>Cycle 1</w:t>
      </w:r>
      <w:r w:rsidR="00BD5A69" w:rsidRPr="00EE56BC">
        <w:t xml:space="preserve"> : les tablettes permettent d’atteindre les objectifs pédagogiques </w:t>
      </w:r>
    </w:p>
    <w:p w14:paraId="3F05B0D6" w14:textId="6A2106CD" w:rsidR="00A02EA1" w:rsidRPr="00E005E7" w:rsidRDefault="00A02EA1" w:rsidP="00742FF2">
      <w:pPr>
        <w:pStyle w:val="Texte"/>
        <w:numPr>
          <w:ilvl w:val="0"/>
          <w:numId w:val="28"/>
        </w:numPr>
        <w:spacing w:after="0"/>
        <w:ind w:left="851" w:hanging="284"/>
      </w:pPr>
      <w:r w:rsidRPr="00EE56BC">
        <w:t>Dès</w:t>
      </w:r>
      <w:r w:rsidR="00BD5A69" w:rsidRPr="00121518">
        <w:t xml:space="preserve"> le</w:t>
      </w:r>
      <w:r w:rsidRPr="00F42B7D">
        <w:t xml:space="preserve"> cycle 2 : </w:t>
      </w:r>
      <w:r w:rsidR="00BD5A69" w:rsidRPr="00FC13BC">
        <w:t>les tablettes ne permettent pas d’atte</w:t>
      </w:r>
      <w:r w:rsidR="00BD5A69" w:rsidRPr="00697E89">
        <w:t>indre tous les objectifs</w:t>
      </w:r>
      <w:r w:rsidR="00494315" w:rsidRPr="00D24178">
        <w:t xml:space="preserve"> pédagogiques</w:t>
      </w:r>
      <w:r w:rsidR="00267731">
        <w:t xml:space="preserve"> et ne peuvent lire tous les contenus</w:t>
      </w:r>
      <w:r w:rsidR="00742FF2" w:rsidRPr="00A44C57">
        <w:t>. Il est donc</w:t>
      </w:r>
      <w:r w:rsidR="00BD5A69" w:rsidRPr="00F9516A">
        <w:t xml:space="preserve"> d</w:t>
      </w:r>
      <w:r w:rsidRPr="001C7CB7">
        <w:t xml:space="preserve">éconseillé </w:t>
      </w:r>
      <w:r w:rsidR="00BD5A69" w:rsidRPr="0022456C">
        <w:t>de</w:t>
      </w:r>
      <w:r w:rsidRPr="00E05C00">
        <w:t xml:space="preserve"> remplacer</w:t>
      </w:r>
      <w:r w:rsidR="00BD5A69" w:rsidRPr="00787C1E">
        <w:t xml:space="preserve"> </w:t>
      </w:r>
      <w:r w:rsidR="00BD5A69" w:rsidRPr="0005042F">
        <w:t>les</w:t>
      </w:r>
      <w:r w:rsidR="00E369F0" w:rsidRPr="0076297A">
        <w:t xml:space="preserve"> ordinateurs par des tablettes</w:t>
      </w:r>
      <w:r w:rsidR="00884EE5">
        <w:t>, qui peuvent cependant être utilisées en complément</w:t>
      </w:r>
    </w:p>
    <w:p w14:paraId="566EA0D1" w14:textId="1C24C175" w:rsidR="00CC45FD" w:rsidRPr="00EE56BC" w:rsidRDefault="00CC45FD" w:rsidP="00CC45FD">
      <w:pPr>
        <w:pStyle w:val="Texte"/>
        <w:numPr>
          <w:ilvl w:val="0"/>
          <w:numId w:val="27"/>
        </w:numPr>
        <w:spacing w:after="0"/>
        <w:rPr>
          <w:b/>
        </w:rPr>
      </w:pPr>
      <w:r w:rsidRPr="00EE56BC">
        <w:rPr>
          <w:b/>
        </w:rPr>
        <w:fldChar w:fldCharType="begin"/>
      </w:r>
      <w:r w:rsidRPr="00884EE5">
        <w:rPr>
          <w:b/>
        </w:rPr>
        <w:instrText xml:space="preserve"> REF _Ref367363773 \h  \* MERGEFORMAT </w:instrText>
      </w:r>
      <w:r w:rsidRPr="00EE56BC">
        <w:rPr>
          <w:b/>
        </w:rPr>
      </w:r>
      <w:r w:rsidRPr="00EE56BC">
        <w:rPr>
          <w:b/>
        </w:rPr>
        <w:fldChar w:fldCharType="separate"/>
      </w:r>
      <w:ins w:id="8" w:author="FR" w:date="2013-10-09T10:11:00Z">
        <w:r w:rsidR="00272900" w:rsidRPr="00272900">
          <w:rPr>
            <w:b/>
            <w:rPrChange w:id="9" w:author="FR" w:date="2013-10-09T10:11:00Z">
              <w:rPr/>
            </w:rPrChange>
          </w:rPr>
          <w:t>Tableaux blancs interactifs</w:t>
        </w:r>
      </w:ins>
      <w:del w:id="10" w:author="FR" w:date="2013-10-09T10:11:00Z">
        <w:r w:rsidR="00272900" w:rsidRPr="00272900" w:rsidDel="00272900">
          <w:rPr>
            <w:b/>
          </w:rPr>
          <w:delText>Tableaux blancs interactifs</w:delText>
        </w:r>
      </w:del>
      <w:r w:rsidRPr="00EE56BC">
        <w:rPr>
          <w:b/>
        </w:rPr>
        <w:fldChar w:fldCharType="end"/>
      </w:r>
    </w:p>
    <w:p w14:paraId="6EC24A7C" w14:textId="49C61EFE" w:rsidR="00BD5A69" w:rsidRPr="00EE56BC" w:rsidRDefault="00E369F0" w:rsidP="00CC45FD">
      <w:pPr>
        <w:pStyle w:val="Texte"/>
        <w:numPr>
          <w:ilvl w:val="0"/>
          <w:numId w:val="28"/>
        </w:numPr>
        <w:spacing w:after="0"/>
        <w:ind w:left="851" w:hanging="284"/>
      </w:pPr>
      <w:r w:rsidRPr="00EE56BC">
        <w:t>Le m</w:t>
      </w:r>
      <w:r w:rsidR="00BD5A69" w:rsidRPr="00EE56BC">
        <w:t xml:space="preserve">arché </w:t>
      </w:r>
      <w:r w:rsidRPr="00EE56BC">
        <w:t>des TBI est très volatile</w:t>
      </w:r>
    </w:p>
    <w:p w14:paraId="2EB0633F" w14:textId="100ECBDB" w:rsidR="00BD5A69" w:rsidRDefault="00E369F0" w:rsidP="00CC45FD">
      <w:pPr>
        <w:pStyle w:val="Texte"/>
        <w:numPr>
          <w:ilvl w:val="0"/>
          <w:numId w:val="28"/>
        </w:numPr>
        <w:spacing w:after="0"/>
        <w:ind w:left="851" w:hanging="284"/>
      </w:pPr>
      <w:r w:rsidRPr="00121518">
        <w:t>Une s</w:t>
      </w:r>
      <w:r w:rsidR="00BD5A69" w:rsidRPr="00F42B7D">
        <w:t xml:space="preserve">alle de test et </w:t>
      </w:r>
      <w:r w:rsidRPr="00FC13BC">
        <w:t>d</w:t>
      </w:r>
      <w:r w:rsidR="00D328F5">
        <w:t>es</w:t>
      </w:r>
      <w:r w:rsidRPr="00FC13BC">
        <w:t xml:space="preserve"> </w:t>
      </w:r>
      <w:r w:rsidR="00BD5A69" w:rsidRPr="00697E89">
        <w:t>conseil</w:t>
      </w:r>
      <w:r w:rsidR="00D328F5">
        <w:t>s</w:t>
      </w:r>
      <w:r w:rsidR="00BD5A69" w:rsidRPr="00697E89">
        <w:t xml:space="preserve"> </w:t>
      </w:r>
      <w:r w:rsidR="00D328F5">
        <w:t xml:space="preserve">indépendants </w:t>
      </w:r>
      <w:r w:rsidRPr="00D24178">
        <w:t>son</w:t>
      </w:r>
      <w:r w:rsidRPr="00A44C57">
        <w:t xml:space="preserve">t </w:t>
      </w:r>
      <w:r w:rsidR="00BD5A69" w:rsidRPr="00F9516A">
        <w:t>disponible</w:t>
      </w:r>
      <w:r w:rsidRPr="001C7CB7">
        <w:t>s</w:t>
      </w:r>
      <w:r w:rsidR="00BD5A69" w:rsidRPr="0022456C">
        <w:t xml:space="preserve"> au</w:t>
      </w:r>
      <w:r w:rsidR="000B4EB2">
        <w:t>près</w:t>
      </w:r>
      <w:r w:rsidR="00BD5A69" w:rsidRPr="0022456C">
        <w:t xml:space="preserve"> Centre fri-tic</w:t>
      </w:r>
    </w:p>
    <w:p w14:paraId="7912D81A" w14:textId="62F94871" w:rsidR="0002477E" w:rsidRPr="0022456C" w:rsidRDefault="0002477E" w:rsidP="00CC45FD">
      <w:pPr>
        <w:pStyle w:val="Texte"/>
        <w:numPr>
          <w:ilvl w:val="0"/>
          <w:numId w:val="28"/>
        </w:numPr>
        <w:spacing w:after="0"/>
        <w:ind w:left="851" w:hanging="284"/>
      </w:pPr>
      <w:r>
        <w:t xml:space="preserve">Utiliser le logiciel </w:t>
      </w:r>
      <w:proofErr w:type="spellStart"/>
      <w:r>
        <w:t>Easiteach</w:t>
      </w:r>
      <w:proofErr w:type="spellEnd"/>
    </w:p>
    <w:p w14:paraId="52C38252" w14:textId="491E6FD5" w:rsidR="00CC45FD" w:rsidRPr="00EE56BC" w:rsidRDefault="00CC45FD" w:rsidP="00CC45FD">
      <w:pPr>
        <w:pStyle w:val="Texte"/>
        <w:numPr>
          <w:ilvl w:val="0"/>
          <w:numId w:val="27"/>
        </w:numPr>
        <w:spacing w:after="0"/>
        <w:rPr>
          <w:b/>
        </w:rPr>
      </w:pPr>
      <w:r w:rsidRPr="00EE56BC">
        <w:rPr>
          <w:b/>
        </w:rPr>
        <w:fldChar w:fldCharType="begin"/>
      </w:r>
      <w:r w:rsidRPr="00884EE5">
        <w:rPr>
          <w:b/>
        </w:rPr>
        <w:instrText xml:space="preserve"> REF _Ref367363823 \h  \* MERGEFORMAT </w:instrText>
      </w:r>
      <w:r w:rsidRPr="00EE56BC">
        <w:rPr>
          <w:b/>
        </w:rPr>
      </w:r>
      <w:r w:rsidRPr="00EE56BC">
        <w:rPr>
          <w:b/>
        </w:rPr>
        <w:fldChar w:fldCharType="separate"/>
      </w:r>
      <w:ins w:id="11" w:author="FR" w:date="2013-10-09T10:11:00Z">
        <w:r w:rsidR="00272900" w:rsidRPr="00272900">
          <w:rPr>
            <w:b/>
            <w:rPrChange w:id="12" w:author="FR" w:date="2013-10-09T10:11:00Z">
              <w:rPr/>
            </w:rPrChange>
          </w:rPr>
          <w:t>Logiciels et Apps</w:t>
        </w:r>
      </w:ins>
      <w:del w:id="13" w:author="FR" w:date="2013-10-09T10:11:00Z">
        <w:r w:rsidR="00272900" w:rsidRPr="00272900" w:rsidDel="00272900">
          <w:rPr>
            <w:b/>
          </w:rPr>
          <w:delText>Logiciels et Apps</w:delText>
        </w:r>
      </w:del>
      <w:r w:rsidRPr="00EE56BC">
        <w:rPr>
          <w:b/>
        </w:rPr>
        <w:fldChar w:fldCharType="end"/>
      </w:r>
    </w:p>
    <w:p w14:paraId="390B8755" w14:textId="6AB140FB" w:rsidR="00BD5A69" w:rsidRPr="00EE56BC" w:rsidRDefault="00BD5A69" w:rsidP="00CC45FD">
      <w:pPr>
        <w:pStyle w:val="Texte"/>
        <w:numPr>
          <w:ilvl w:val="0"/>
          <w:numId w:val="30"/>
        </w:numPr>
        <w:spacing w:after="0"/>
        <w:ind w:left="851" w:hanging="284"/>
      </w:pPr>
      <w:r w:rsidRPr="00EE56BC">
        <w:t>Suite bureautique Microsoft Office recommandée</w:t>
      </w:r>
    </w:p>
    <w:p w14:paraId="0A53968F" w14:textId="22AF3AD2" w:rsidR="00BD5A69" w:rsidRPr="00EE56BC" w:rsidRDefault="00BD5A69" w:rsidP="00742FF2">
      <w:pPr>
        <w:pStyle w:val="Texte"/>
        <w:numPr>
          <w:ilvl w:val="0"/>
          <w:numId w:val="30"/>
        </w:numPr>
        <w:spacing w:after="0"/>
        <w:ind w:left="851" w:hanging="284"/>
      </w:pPr>
      <w:r w:rsidRPr="00EE56BC">
        <w:t>Suite en ligne Office365 déconseillée</w:t>
      </w:r>
    </w:p>
    <w:p w14:paraId="43C394C9" w14:textId="77777777" w:rsidR="00BD5A69" w:rsidRPr="00F42B7D" w:rsidRDefault="00BD5A69" w:rsidP="00742FF2">
      <w:pPr>
        <w:pStyle w:val="Texte"/>
        <w:numPr>
          <w:ilvl w:val="0"/>
          <w:numId w:val="30"/>
        </w:numPr>
        <w:spacing w:after="0"/>
        <w:ind w:left="851" w:hanging="284"/>
      </w:pPr>
      <w:r w:rsidRPr="00121518">
        <w:t>Se référer au</w:t>
      </w:r>
      <w:r w:rsidRPr="00F42B7D">
        <w:t xml:space="preserve"> site PERMITIC pour les logiciels pédagogiques recommandés </w:t>
      </w:r>
    </w:p>
    <w:p w14:paraId="5EB3B762" w14:textId="2FB51F6A" w:rsidR="007375CF" w:rsidRPr="007D4E03" w:rsidRDefault="00CC45FD" w:rsidP="00CC45FD">
      <w:pPr>
        <w:pStyle w:val="Texte"/>
        <w:numPr>
          <w:ilvl w:val="0"/>
          <w:numId w:val="27"/>
        </w:numPr>
        <w:spacing w:after="0"/>
        <w:rPr>
          <w:b/>
        </w:rPr>
      </w:pPr>
      <w:r w:rsidRPr="007D4E03">
        <w:rPr>
          <w:b/>
        </w:rPr>
        <w:fldChar w:fldCharType="begin"/>
      </w:r>
      <w:r w:rsidRPr="007D4E03">
        <w:rPr>
          <w:b/>
        </w:rPr>
        <w:instrText xml:space="preserve"> REF _Ref367363864 \h </w:instrText>
      </w:r>
      <w:r w:rsidR="007D4E03" w:rsidRPr="00272900">
        <w:rPr>
          <w:b/>
        </w:rPr>
        <w:instrText xml:space="preserve"> \* MERGEFORMAT </w:instrText>
      </w:r>
      <w:r w:rsidRPr="007D4E03">
        <w:rPr>
          <w:b/>
        </w:rPr>
      </w:r>
      <w:r w:rsidRPr="00272900">
        <w:rPr>
          <w:b/>
        </w:rPr>
        <w:fldChar w:fldCharType="separate"/>
      </w:r>
      <w:ins w:id="14" w:author="FR" w:date="2013-10-09T10:11:00Z">
        <w:r w:rsidR="00272900" w:rsidRPr="00272900">
          <w:rPr>
            <w:b/>
            <w:rPrChange w:id="15" w:author="FR" w:date="2013-10-09T10:11:00Z">
              <w:rPr/>
            </w:rPrChange>
          </w:rPr>
          <w:t>Connexion Internet</w:t>
        </w:r>
      </w:ins>
      <w:del w:id="16" w:author="FR" w:date="2013-10-09T10:11:00Z">
        <w:r w:rsidR="00272900" w:rsidRPr="00272900" w:rsidDel="00272900">
          <w:rPr>
            <w:b/>
          </w:rPr>
          <w:delText>Connexion Internet</w:delText>
        </w:r>
      </w:del>
      <w:r w:rsidRPr="00272900">
        <w:rPr>
          <w:b/>
        </w:rPr>
        <w:fldChar w:fldCharType="end"/>
      </w:r>
    </w:p>
    <w:p w14:paraId="43B6958C" w14:textId="6F3B6937" w:rsidR="00BD5A69" w:rsidRPr="00EE56BC" w:rsidRDefault="00BD5A69" w:rsidP="007375CF">
      <w:pPr>
        <w:pStyle w:val="Texte"/>
        <w:numPr>
          <w:ilvl w:val="0"/>
          <w:numId w:val="30"/>
        </w:numPr>
        <w:spacing w:after="0"/>
        <w:ind w:left="851" w:hanging="284"/>
      </w:pPr>
      <w:r w:rsidRPr="00EE56BC">
        <w:t>Filtrage de contenu (pornographie, etc.) obligatoire</w:t>
      </w:r>
    </w:p>
    <w:p w14:paraId="412FBCA2" w14:textId="5EA7A22B" w:rsidR="00BD5A69" w:rsidRPr="00FC13BC" w:rsidRDefault="00BD5A69" w:rsidP="00CC45FD">
      <w:pPr>
        <w:pStyle w:val="Texte"/>
        <w:numPr>
          <w:ilvl w:val="0"/>
          <w:numId w:val="30"/>
        </w:numPr>
        <w:spacing w:after="0"/>
        <w:ind w:left="851" w:hanging="284"/>
      </w:pPr>
      <w:r w:rsidRPr="00EE56BC">
        <w:t xml:space="preserve">Filtrage de contenu inclus dans les connexions </w:t>
      </w:r>
      <w:r w:rsidR="00494315" w:rsidRPr="00EE56BC">
        <w:t>« </w:t>
      </w:r>
      <w:r w:rsidRPr="00121518">
        <w:t>Internet à l’école</w:t>
      </w:r>
      <w:r w:rsidR="00494315" w:rsidRPr="00F42B7D">
        <w:t> »</w:t>
      </w:r>
      <w:r w:rsidRPr="00FC13BC">
        <w:t xml:space="preserve"> sponsorisées par Swisscom (débit de 6 à 24 mb/s)</w:t>
      </w:r>
    </w:p>
    <w:p w14:paraId="17B16A04" w14:textId="5282E199" w:rsidR="00CC45FD" w:rsidRPr="007D4E03" w:rsidRDefault="00CC45FD" w:rsidP="00CC45FD">
      <w:pPr>
        <w:pStyle w:val="Texte"/>
        <w:numPr>
          <w:ilvl w:val="0"/>
          <w:numId w:val="27"/>
        </w:numPr>
        <w:spacing w:after="0"/>
        <w:rPr>
          <w:b/>
        </w:rPr>
      </w:pPr>
      <w:r w:rsidRPr="00272900">
        <w:rPr>
          <w:b/>
        </w:rPr>
        <w:fldChar w:fldCharType="begin"/>
      </w:r>
      <w:r w:rsidRPr="007D4E03">
        <w:rPr>
          <w:b/>
        </w:rPr>
        <w:instrText xml:space="preserve"> REF _Ref367363880 \h </w:instrText>
      </w:r>
      <w:r w:rsidR="007D4E03" w:rsidRPr="00272900">
        <w:rPr>
          <w:b/>
        </w:rPr>
        <w:instrText xml:space="preserve"> \* MERGEFORMAT </w:instrText>
      </w:r>
      <w:r w:rsidRPr="00272900">
        <w:rPr>
          <w:b/>
        </w:rPr>
      </w:r>
      <w:r w:rsidRPr="00272900">
        <w:rPr>
          <w:b/>
        </w:rPr>
        <w:fldChar w:fldCharType="separate"/>
      </w:r>
      <w:ins w:id="17" w:author="FR" w:date="2013-10-09T10:11:00Z">
        <w:r w:rsidR="00272900" w:rsidRPr="00272900">
          <w:rPr>
            <w:b/>
            <w:rPrChange w:id="18" w:author="FR" w:date="2013-10-09T10:11:00Z">
              <w:rPr/>
            </w:rPrChange>
          </w:rPr>
          <w:t>Réseau informatique</w:t>
        </w:r>
      </w:ins>
      <w:del w:id="19" w:author="FR" w:date="2013-10-09T10:11:00Z">
        <w:r w:rsidR="00272900" w:rsidRPr="00272900" w:rsidDel="00272900">
          <w:rPr>
            <w:b/>
          </w:rPr>
          <w:delText>Réseau informatique</w:delText>
        </w:r>
      </w:del>
      <w:r w:rsidRPr="00272900">
        <w:rPr>
          <w:b/>
        </w:rPr>
        <w:fldChar w:fldCharType="end"/>
      </w:r>
    </w:p>
    <w:p w14:paraId="40527285" w14:textId="4F7C7829" w:rsidR="00A02EA1" w:rsidRPr="00EE56BC" w:rsidRDefault="00E369F0" w:rsidP="00CC45FD">
      <w:pPr>
        <w:pStyle w:val="Texte"/>
        <w:numPr>
          <w:ilvl w:val="0"/>
          <w:numId w:val="30"/>
        </w:numPr>
        <w:spacing w:after="0"/>
        <w:ind w:left="851" w:hanging="284"/>
      </w:pPr>
      <w:r w:rsidRPr="00EE56BC">
        <w:t>C</w:t>
      </w:r>
      <w:r w:rsidR="00A02EA1" w:rsidRPr="00EE56BC">
        <w:t xml:space="preserve">âblage </w:t>
      </w:r>
      <w:proofErr w:type="spellStart"/>
      <w:r w:rsidR="00A02EA1" w:rsidRPr="00EE56BC">
        <w:t>ethernet</w:t>
      </w:r>
      <w:proofErr w:type="spellEnd"/>
      <w:r w:rsidRPr="00EE56BC">
        <w:t xml:space="preserve"> recommandé dans tout le bâtiment</w:t>
      </w:r>
    </w:p>
    <w:p w14:paraId="77BBD9F1" w14:textId="08C1D349" w:rsidR="00A02EA1" w:rsidRPr="001C7CB7" w:rsidRDefault="00E369F0" w:rsidP="00CC45FD">
      <w:pPr>
        <w:pStyle w:val="Texte"/>
        <w:numPr>
          <w:ilvl w:val="0"/>
          <w:numId w:val="32"/>
        </w:numPr>
        <w:spacing w:after="0"/>
        <w:ind w:left="851" w:hanging="284"/>
      </w:pPr>
      <w:r w:rsidRPr="00121518">
        <w:t>R</w:t>
      </w:r>
      <w:r w:rsidR="00A02EA1" w:rsidRPr="00F42B7D">
        <w:t xml:space="preserve">éseau sans fil </w:t>
      </w:r>
      <w:r w:rsidRPr="00FC13BC">
        <w:t xml:space="preserve">recommandé, </w:t>
      </w:r>
      <w:r w:rsidR="00A02EA1" w:rsidRPr="00697E89">
        <w:t>avec précautions d’usage</w:t>
      </w:r>
      <w:r w:rsidRPr="00D24178">
        <w:t xml:space="preserve"> (</w:t>
      </w:r>
      <w:r w:rsidR="000069C4" w:rsidRPr="00A44C57">
        <w:t>voir http://</w:t>
      </w:r>
      <w:r w:rsidRPr="00F9516A">
        <w:t>fri-tic.ch/wifi)</w:t>
      </w:r>
    </w:p>
    <w:p w14:paraId="463988FC" w14:textId="02159E5A" w:rsidR="00CC45FD" w:rsidRPr="007D4E03" w:rsidRDefault="00CC45FD" w:rsidP="00CC45FD">
      <w:pPr>
        <w:pStyle w:val="Texte"/>
        <w:numPr>
          <w:ilvl w:val="0"/>
          <w:numId w:val="27"/>
        </w:numPr>
        <w:spacing w:after="0"/>
        <w:rPr>
          <w:b/>
        </w:rPr>
      </w:pPr>
      <w:r w:rsidRPr="00272900">
        <w:rPr>
          <w:b/>
        </w:rPr>
        <w:fldChar w:fldCharType="begin"/>
      </w:r>
      <w:r w:rsidRPr="007D4E03">
        <w:rPr>
          <w:b/>
        </w:rPr>
        <w:instrText xml:space="preserve"> REF _Ref367363892 \h </w:instrText>
      </w:r>
      <w:r w:rsidR="007D4E03" w:rsidRPr="00272900">
        <w:rPr>
          <w:b/>
        </w:rPr>
        <w:instrText xml:space="preserve"> \* MERGEFORMAT </w:instrText>
      </w:r>
      <w:r w:rsidRPr="00272900">
        <w:rPr>
          <w:b/>
        </w:rPr>
      </w:r>
      <w:r w:rsidRPr="00272900">
        <w:rPr>
          <w:b/>
        </w:rPr>
        <w:fldChar w:fldCharType="separate"/>
      </w:r>
      <w:ins w:id="20" w:author="FR" w:date="2013-10-09T10:11:00Z">
        <w:r w:rsidR="00272900" w:rsidRPr="00272900">
          <w:rPr>
            <w:b/>
            <w:rPrChange w:id="21" w:author="FR" w:date="2013-10-09T10:11:00Z">
              <w:rPr/>
            </w:rPrChange>
          </w:rPr>
          <w:t>Stockage</w:t>
        </w:r>
      </w:ins>
      <w:del w:id="22" w:author="FR" w:date="2013-10-09T10:11:00Z">
        <w:r w:rsidR="00272900" w:rsidRPr="00272900" w:rsidDel="00272900">
          <w:rPr>
            <w:b/>
          </w:rPr>
          <w:delText>Stockage</w:delText>
        </w:r>
      </w:del>
      <w:r w:rsidRPr="00272900">
        <w:rPr>
          <w:b/>
        </w:rPr>
        <w:fldChar w:fldCharType="end"/>
      </w:r>
    </w:p>
    <w:p w14:paraId="5A239B82" w14:textId="3E989D79" w:rsidR="00A02EA1" w:rsidRPr="00EE56BC" w:rsidRDefault="00E369F0" w:rsidP="00CC45FD">
      <w:pPr>
        <w:pStyle w:val="Texte"/>
        <w:numPr>
          <w:ilvl w:val="0"/>
          <w:numId w:val="32"/>
        </w:numPr>
        <w:spacing w:after="0"/>
        <w:ind w:left="851" w:hanging="284"/>
      </w:pPr>
      <w:r w:rsidRPr="00EE56BC">
        <w:t>Serveur n</w:t>
      </w:r>
      <w:r w:rsidR="00A02EA1" w:rsidRPr="00EE56BC">
        <w:t>on recommandé dans les écoles primaires</w:t>
      </w:r>
    </w:p>
    <w:p w14:paraId="4A1D74F3" w14:textId="058A1F58" w:rsidR="00A02EA1" w:rsidRPr="00D24178" w:rsidRDefault="00E369F0" w:rsidP="00CC45FD">
      <w:pPr>
        <w:pStyle w:val="Texte"/>
        <w:numPr>
          <w:ilvl w:val="0"/>
          <w:numId w:val="32"/>
        </w:numPr>
        <w:spacing w:after="0"/>
        <w:ind w:left="851" w:hanging="284"/>
      </w:pPr>
      <w:r w:rsidRPr="00EE56BC">
        <w:t>Boîtier de stockage en réseau (</w:t>
      </w:r>
      <w:r w:rsidR="00A02EA1" w:rsidRPr="00121518">
        <w:t>NAS</w:t>
      </w:r>
      <w:r w:rsidRPr="00F42B7D">
        <w:t>)</w:t>
      </w:r>
      <w:r w:rsidR="00A02EA1" w:rsidRPr="00FC13BC">
        <w:t xml:space="preserve"> recommandé</w:t>
      </w:r>
      <w:r w:rsidRPr="00697E89">
        <w:t xml:space="preserve"> pour la simplicité de sa configuration</w:t>
      </w:r>
    </w:p>
    <w:p w14:paraId="2C84609B" w14:textId="6D9067D8" w:rsidR="00E369F0" w:rsidRPr="006668F6" w:rsidRDefault="00E369F0" w:rsidP="00CC45FD">
      <w:pPr>
        <w:pStyle w:val="Texte"/>
        <w:numPr>
          <w:ilvl w:val="0"/>
          <w:numId w:val="33"/>
        </w:numPr>
        <w:spacing w:after="0"/>
        <w:ind w:left="851" w:hanging="284"/>
      </w:pPr>
      <w:r w:rsidRPr="00A44C57">
        <w:t xml:space="preserve">Stockage sur </w:t>
      </w:r>
      <w:r w:rsidR="00AD7F00">
        <w:t>I</w:t>
      </w:r>
      <w:r w:rsidR="00AD7F00" w:rsidRPr="00A44C57">
        <w:t xml:space="preserve">nternet </w:t>
      </w:r>
      <w:r w:rsidRPr="00A44C57">
        <w:t>déconseillé (</w:t>
      </w:r>
      <w:proofErr w:type="spellStart"/>
      <w:r w:rsidR="000069C4" w:rsidRPr="001C7CB7">
        <w:t>Dropbox</w:t>
      </w:r>
      <w:proofErr w:type="spellEnd"/>
      <w:r w:rsidRPr="0022456C">
        <w:t xml:space="preserve">, </w:t>
      </w:r>
      <w:r w:rsidR="000069C4" w:rsidRPr="00787C1E">
        <w:t>Google</w:t>
      </w:r>
      <w:r w:rsidR="000069C4" w:rsidRPr="0005042F">
        <w:t xml:space="preserve"> Drive</w:t>
      </w:r>
      <w:r w:rsidRPr="0076297A">
        <w:t xml:space="preserve">, </w:t>
      </w:r>
      <w:proofErr w:type="spellStart"/>
      <w:r w:rsidR="000069C4" w:rsidRPr="00B01C31">
        <w:t>S</w:t>
      </w:r>
      <w:r w:rsidRPr="00F664C1">
        <w:t>ky</w:t>
      </w:r>
      <w:r w:rsidR="000069C4" w:rsidRPr="006668F6">
        <w:t>D</w:t>
      </w:r>
      <w:r w:rsidRPr="006668F6">
        <w:t>rive</w:t>
      </w:r>
      <w:proofErr w:type="spellEnd"/>
      <w:r w:rsidRPr="006668F6">
        <w:t>, etc.)</w:t>
      </w:r>
    </w:p>
    <w:p w14:paraId="7F55F4BA" w14:textId="1268882A" w:rsidR="00CC45FD" w:rsidRPr="00EE56BC" w:rsidRDefault="00CC45FD" w:rsidP="00CC45FD">
      <w:pPr>
        <w:pStyle w:val="Texte"/>
        <w:numPr>
          <w:ilvl w:val="0"/>
          <w:numId w:val="27"/>
        </w:numPr>
        <w:spacing w:after="0"/>
        <w:rPr>
          <w:b/>
        </w:rPr>
      </w:pPr>
      <w:r w:rsidRPr="00EE56BC">
        <w:rPr>
          <w:b/>
        </w:rPr>
        <w:fldChar w:fldCharType="begin"/>
      </w:r>
      <w:r w:rsidRPr="00EE56BC">
        <w:rPr>
          <w:b/>
        </w:rPr>
        <w:instrText xml:space="preserve"> REF _Ref367363904 \h  \* MERGEFORMAT </w:instrText>
      </w:r>
      <w:r w:rsidRPr="00EE56BC">
        <w:rPr>
          <w:b/>
        </w:rPr>
      </w:r>
      <w:r w:rsidRPr="00EE56BC">
        <w:rPr>
          <w:b/>
        </w:rPr>
        <w:fldChar w:fldCharType="separate"/>
      </w:r>
      <w:ins w:id="23" w:author="FR" w:date="2013-10-09T10:11:00Z">
        <w:r w:rsidR="00272900" w:rsidRPr="00272900">
          <w:rPr>
            <w:b/>
            <w:rPrChange w:id="24" w:author="FR" w:date="2013-10-09T10:11:00Z">
              <w:rPr/>
            </w:rPrChange>
          </w:rPr>
          <w:t>Protection des données</w:t>
        </w:r>
      </w:ins>
      <w:del w:id="25" w:author="FR" w:date="2013-10-09T10:11:00Z">
        <w:r w:rsidR="00272900" w:rsidRPr="00272900" w:rsidDel="00272900">
          <w:rPr>
            <w:b/>
          </w:rPr>
          <w:delText>Protection des données</w:delText>
        </w:r>
      </w:del>
      <w:r w:rsidRPr="00EE56BC">
        <w:rPr>
          <w:b/>
        </w:rPr>
        <w:fldChar w:fldCharType="end"/>
      </w:r>
    </w:p>
    <w:p w14:paraId="4B8DC2D3" w14:textId="72C6F9C5" w:rsidR="00BD5A69" w:rsidRPr="00E005E7" w:rsidRDefault="00BD5A69" w:rsidP="00CC45FD">
      <w:pPr>
        <w:pStyle w:val="Texte"/>
        <w:numPr>
          <w:ilvl w:val="0"/>
          <w:numId w:val="33"/>
        </w:numPr>
        <w:spacing w:after="0"/>
        <w:ind w:left="851" w:hanging="284"/>
      </w:pPr>
      <w:r w:rsidRPr="00EE56BC">
        <w:t xml:space="preserve">Les documents </w:t>
      </w:r>
      <w:r w:rsidR="00E369F0" w:rsidRPr="00EE56BC">
        <w:t>administratifs (</w:t>
      </w:r>
      <w:r w:rsidRPr="00EE56BC">
        <w:t>gestion de l’école</w:t>
      </w:r>
      <w:r w:rsidR="00E369F0" w:rsidRPr="00EE56BC">
        <w:t>)</w:t>
      </w:r>
      <w:r w:rsidRPr="00121518">
        <w:t xml:space="preserve"> ne doivent </w:t>
      </w:r>
      <w:r w:rsidR="00E369F0" w:rsidRPr="00F42B7D">
        <w:t xml:space="preserve">en aucun cas être stockés sur des services </w:t>
      </w:r>
      <w:proofErr w:type="spellStart"/>
      <w:r w:rsidR="00E369F0" w:rsidRPr="007835AE">
        <w:rPr>
          <w:i/>
        </w:rPr>
        <w:t>clouds</w:t>
      </w:r>
      <w:proofErr w:type="spellEnd"/>
      <w:r w:rsidRPr="00EE56BC">
        <w:t xml:space="preserve"> publics (</w:t>
      </w:r>
      <w:proofErr w:type="spellStart"/>
      <w:r w:rsidR="000069C4" w:rsidRPr="00EE56BC">
        <w:t>D</w:t>
      </w:r>
      <w:r w:rsidRPr="00EE56BC">
        <w:t>ropbox</w:t>
      </w:r>
      <w:proofErr w:type="spellEnd"/>
      <w:r w:rsidRPr="00EE56BC">
        <w:t xml:space="preserve">, </w:t>
      </w:r>
      <w:r w:rsidR="000069C4" w:rsidRPr="00EE56BC">
        <w:t>G</w:t>
      </w:r>
      <w:r w:rsidR="00E369F0" w:rsidRPr="00EE56BC">
        <w:t>oogle</w:t>
      </w:r>
      <w:r w:rsidR="000069C4" w:rsidRPr="00EE56BC">
        <w:t xml:space="preserve"> </w:t>
      </w:r>
      <w:r w:rsidR="000069C4" w:rsidRPr="00121518">
        <w:t>D</w:t>
      </w:r>
      <w:r w:rsidR="00E369F0" w:rsidRPr="00F42B7D">
        <w:t xml:space="preserve">rive, </w:t>
      </w:r>
      <w:proofErr w:type="spellStart"/>
      <w:r w:rsidR="000069C4" w:rsidRPr="00697E89">
        <w:t>S</w:t>
      </w:r>
      <w:r w:rsidR="00E369F0" w:rsidRPr="00D24178">
        <w:t>ky</w:t>
      </w:r>
      <w:r w:rsidR="000069C4" w:rsidRPr="00A44C57">
        <w:t>D</w:t>
      </w:r>
      <w:r w:rsidR="00E369F0" w:rsidRPr="001C7CB7">
        <w:t>rive</w:t>
      </w:r>
      <w:proofErr w:type="spellEnd"/>
      <w:r w:rsidR="00E369F0" w:rsidRPr="001C7CB7">
        <w:t>, etc.)</w:t>
      </w:r>
      <w:r w:rsidR="000069C4" w:rsidRPr="0022456C">
        <w:t>,</w:t>
      </w:r>
      <w:r w:rsidR="003F66D6" w:rsidRPr="00E05C00">
        <w:t xml:space="preserve"> mais</w:t>
      </w:r>
      <w:r w:rsidR="00742FF2" w:rsidRPr="00787C1E">
        <w:t xml:space="preserve"> </w:t>
      </w:r>
      <w:r w:rsidRPr="0005042F">
        <w:t xml:space="preserve">sur des </w:t>
      </w:r>
      <w:r w:rsidR="00E369F0" w:rsidRPr="0076297A">
        <w:t>équipements</w:t>
      </w:r>
      <w:r w:rsidRPr="00E005E7">
        <w:t xml:space="preserve"> internes à l’école</w:t>
      </w:r>
    </w:p>
    <w:p w14:paraId="554380D5" w14:textId="77777777" w:rsidR="00BD5A69" w:rsidRPr="00EE56BC" w:rsidRDefault="00BD5A69" w:rsidP="00742FF2">
      <w:pPr>
        <w:pStyle w:val="Texte"/>
        <w:spacing w:after="0"/>
      </w:pPr>
    </w:p>
    <w:p w14:paraId="54DB80EE" w14:textId="04284860" w:rsidR="00BB3056" w:rsidRPr="00EE56BC" w:rsidRDefault="00BB3056" w:rsidP="00A02EA1">
      <w:pPr>
        <w:pStyle w:val="Titre1"/>
        <w:numPr>
          <w:ilvl w:val="0"/>
          <w:numId w:val="0"/>
        </w:numPr>
        <w:spacing w:before="0" w:after="0" w:line="240" w:lineRule="auto"/>
        <w:ind w:left="1134" w:hanging="425"/>
        <w:rPr>
          <w:rFonts w:ascii="Times New Roman" w:hAnsi="Times New Roman"/>
          <w:b w:val="0"/>
          <w:sz w:val="24"/>
          <w:szCs w:val="24"/>
          <w:lang w:val="fr-FR"/>
        </w:rPr>
      </w:pPr>
      <w:r w:rsidRPr="00EE56BC">
        <w:rPr>
          <w:rFonts w:ascii="Times New Roman" w:hAnsi="Times New Roman"/>
          <w:sz w:val="24"/>
          <w:szCs w:val="24"/>
          <w:lang w:val="fr-FR"/>
        </w:rPr>
        <w:br w:type="page"/>
      </w:r>
    </w:p>
    <w:p w14:paraId="02191CD8" w14:textId="3076B3C6" w:rsidR="00824930" w:rsidRPr="00EE56BC" w:rsidRDefault="007C76A5" w:rsidP="00B43821">
      <w:pPr>
        <w:pStyle w:val="Texte"/>
        <w:rPr>
          <w:rFonts w:ascii="Arial" w:hAnsi="Arial" w:cs="Arial"/>
          <w:b/>
          <w:sz w:val="36"/>
          <w:szCs w:val="36"/>
        </w:rPr>
      </w:pPr>
      <w:r w:rsidRPr="00EE56BC">
        <w:rPr>
          <w:rFonts w:ascii="Arial" w:hAnsi="Arial" w:cs="Arial"/>
          <w:b/>
          <w:sz w:val="36"/>
          <w:szCs w:val="36"/>
        </w:rPr>
        <w:lastRenderedPageBreak/>
        <w:t>Table des matières</w:t>
      </w:r>
      <w:bookmarkEnd w:id="1"/>
    </w:p>
    <w:sdt>
      <w:sdtPr>
        <w:rPr>
          <w:rFonts w:ascii="Times New Roman" w:eastAsia="Times New Roman" w:hAnsi="Times New Roman" w:cs="Times New Roman"/>
          <w:b w:val="0"/>
          <w:bCs w:val="0"/>
          <w:color w:val="auto"/>
          <w:sz w:val="24"/>
          <w:szCs w:val="20"/>
          <w:lang w:val="fr-FR" w:eastAsia="en-US"/>
        </w:rPr>
        <w:id w:val="-1561246087"/>
        <w:docPartObj>
          <w:docPartGallery w:val="Table of Contents"/>
          <w:docPartUnique/>
        </w:docPartObj>
      </w:sdtPr>
      <w:sdtEndPr/>
      <w:sdtContent>
        <w:p w14:paraId="00A0496C" w14:textId="192292C3" w:rsidR="00742FF2" w:rsidRPr="00EE56BC" w:rsidRDefault="00742FF2">
          <w:pPr>
            <w:pStyle w:val="En-ttedetabledesmatires"/>
            <w:rPr>
              <w:lang w:val="fr-FR"/>
            </w:rPr>
          </w:pPr>
        </w:p>
        <w:p w14:paraId="55083C30" w14:textId="77777777" w:rsidR="00EE56BC" w:rsidRDefault="00742FF2">
          <w:pPr>
            <w:pStyle w:val="TM1"/>
            <w:rPr>
              <w:rFonts w:asciiTheme="minorHAnsi" w:eastAsiaTheme="minorEastAsia" w:hAnsiTheme="minorHAnsi" w:cstheme="minorBidi"/>
              <w:b w:val="0"/>
              <w:szCs w:val="24"/>
              <w:lang w:val="fr-FR" w:eastAsia="ja-JP"/>
            </w:rPr>
          </w:pPr>
          <w:r w:rsidRPr="00EE56BC">
            <w:rPr>
              <w:lang w:val="fr-FR"/>
            </w:rPr>
            <w:fldChar w:fldCharType="begin"/>
          </w:r>
          <w:r w:rsidRPr="00EE56BC">
            <w:rPr>
              <w:lang w:val="fr-FR"/>
            </w:rPr>
            <w:instrText xml:space="preserve"> TOC \o "1-3" \h \z \u </w:instrText>
          </w:r>
          <w:r w:rsidRPr="00EE56BC">
            <w:rPr>
              <w:lang w:val="fr-FR"/>
            </w:rPr>
            <w:fldChar w:fldCharType="separate"/>
          </w:r>
          <w:r w:rsidR="00EE56BC" w:rsidRPr="00A871AF">
            <w:rPr>
              <w:lang w:val="fr-FR"/>
            </w:rPr>
            <w:t>Introduction</w:t>
          </w:r>
          <w:r w:rsidR="00EE56BC" w:rsidRPr="005474DB">
            <w:rPr>
              <w:lang w:val="fr-CH"/>
            </w:rPr>
            <w:tab/>
          </w:r>
          <w:r w:rsidR="00EE56BC">
            <w:fldChar w:fldCharType="begin"/>
          </w:r>
          <w:r w:rsidR="00EE56BC" w:rsidRPr="005474DB">
            <w:rPr>
              <w:lang w:val="fr-CH"/>
            </w:rPr>
            <w:instrText xml:space="preserve"> PAGEREF _Toc241824765 \h </w:instrText>
          </w:r>
          <w:r w:rsidR="00EE56BC">
            <w:fldChar w:fldCharType="separate"/>
          </w:r>
          <w:r w:rsidR="00272900">
            <w:rPr>
              <w:lang w:val="fr-CH"/>
            </w:rPr>
            <w:t>5</w:t>
          </w:r>
          <w:r w:rsidR="00EE56BC">
            <w:fldChar w:fldCharType="end"/>
          </w:r>
        </w:p>
        <w:p w14:paraId="37F9D075"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Communications officielles au moyen d’Internet</w:t>
          </w:r>
          <w:r w:rsidRPr="005474DB">
            <w:rPr>
              <w:lang w:val="fr-CH"/>
            </w:rPr>
            <w:tab/>
          </w:r>
          <w:r>
            <w:fldChar w:fldCharType="begin"/>
          </w:r>
          <w:r w:rsidRPr="005474DB">
            <w:rPr>
              <w:lang w:val="fr-CH"/>
            </w:rPr>
            <w:instrText xml:space="preserve"> PAGEREF _Toc241824766 \h </w:instrText>
          </w:r>
          <w:r>
            <w:fldChar w:fldCharType="separate"/>
          </w:r>
          <w:r w:rsidR="00272900">
            <w:rPr>
              <w:lang w:val="fr-CH"/>
            </w:rPr>
            <w:t>5</w:t>
          </w:r>
          <w:r>
            <w:fldChar w:fldCharType="end"/>
          </w:r>
        </w:p>
        <w:p w14:paraId="05BEFC3D"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Plan d’études et moyens d’enseignement numériques</w:t>
          </w:r>
          <w:r w:rsidRPr="005474DB">
            <w:rPr>
              <w:lang w:val="fr-CH"/>
            </w:rPr>
            <w:tab/>
          </w:r>
          <w:r>
            <w:fldChar w:fldCharType="begin"/>
          </w:r>
          <w:r w:rsidRPr="005474DB">
            <w:rPr>
              <w:lang w:val="fr-CH"/>
            </w:rPr>
            <w:instrText xml:space="preserve"> PAGEREF _Toc241824767 \h </w:instrText>
          </w:r>
          <w:r>
            <w:fldChar w:fldCharType="separate"/>
          </w:r>
          <w:r w:rsidR="00272900">
            <w:rPr>
              <w:lang w:val="fr-CH"/>
            </w:rPr>
            <w:t>5</w:t>
          </w:r>
          <w:r>
            <w:fldChar w:fldCharType="end"/>
          </w:r>
        </w:p>
        <w:p w14:paraId="0ADF5A93"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Nécessité d’un équipement minimal récent et d’une connexion Internet dans les classes</w:t>
          </w:r>
          <w:r w:rsidRPr="005474DB">
            <w:rPr>
              <w:lang w:val="fr-CH"/>
            </w:rPr>
            <w:tab/>
          </w:r>
          <w:r>
            <w:fldChar w:fldCharType="begin"/>
          </w:r>
          <w:r w:rsidRPr="005474DB">
            <w:rPr>
              <w:lang w:val="fr-CH"/>
            </w:rPr>
            <w:instrText xml:space="preserve"> PAGEREF _Toc241824768 \h </w:instrText>
          </w:r>
          <w:r>
            <w:fldChar w:fldCharType="separate"/>
          </w:r>
          <w:r w:rsidR="00272900">
            <w:rPr>
              <w:lang w:val="fr-CH"/>
            </w:rPr>
            <w:t>5</w:t>
          </w:r>
          <w:r>
            <w:fldChar w:fldCharType="end"/>
          </w:r>
        </w:p>
        <w:p w14:paraId="35A26589"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1.</w:t>
          </w:r>
          <w:r>
            <w:rPr>
              <w:rFonts w:asciiTheme="minorHAnsi" w:eastAsiaTheme="minorEastAsia" w:hAnsiTheme="minorHAnsi" w:cstheme="minorBidi"/>
              <w:b w:val="0"/>
              <w:szCs w:val="24"/>
              <w:lang w:val="fr-FR" w:eastAsia="ja-JP"/>
            </w:rPr>
            <w:tab/>
          </w:r>
          <w:r w:rsidRPr="00A871AF">
            <w:rPr>
              <w:lang w:val="fr-FR"/>
            </w:rPr>
            <w:t>Ordinateurs</w:t>
          </w:r>
          <w:r w:rsidRPr="005474DB">
            <w:rPr>
              <w:lang w:val="fr-CH"/>
            </w:rPr>
            <w:tab/>
          </w:r>
          <w:r>
            <w:fldChar w:fldCharType="begin"/>
          </w:r>
          <w:r w:rsidRPr="005474DB">
            <w:rPr>
              <w:lang w:val="fr-CH"/>
            </w:rPr>
            <w:instrText xml:space="preserve"> PAGEREF _Toc241824769 \h </w:instrText>
          </w:r>
          <w:r>
            <w:fldChar w:fldCharType="separate"/>
          </w:r>
          <w:r w:rsidR="00272900">
            <w:rPr>
              <w:lang w:val="fr-CH"/>
            </w:rPr>
            <w:t>6</w:t>
          </w:r>
          <w:r>
            <w:fldChar w:fldCharType="end"/>
          </w:r>
        </w:p>
        <w:p w14:paraId="321E1216"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Équipements des salles de classe pour l’intégration des MITIC</w:t>
          </w:r>
          <w:r w:rsidRPr="005474DB">
            <w:rPr>
              <w:lang w:val="fr-CH"/>
            </w:rPr>
            <w:tab/>
          </w:r>
          <w:r>
            <w:fldChar w:fldCharType="begin"/>
          </w:r>
          <w:r w:rsidRPr="005474DB">
            <w:rPr>
              <w:lang w:val="fr-CH"/>
            </w:rPr>
            <w:instrText xml:space="preserve"> PAGEREF _Toc241824770 \h </w:instrText>
          </w:r>
          <w:r>
            <w:fldChar w:fldCharType="separate"/>
          </w:r>
          <w:r w:rsidR="00272900">
            <w:rPr>
              <w:lang w:val="fr-CH"/>
            </w:rPr>
            <w:t>6</w:t>
          </w:r>
          <w:r>
            <w:fldChar w:fldCharType="end"/>
          </w:r>
        </w:p>
        <w:p w14:paraId="46A89D40"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Salles informatiques ou bureautique</w:t>
          </w:r>
          <w:r w:rsidRPr="005474DB">
            <w:rPr>
              <w:lang w:val="fr-CH"/>
            </w:rPr>
            <w:tab/>
          </w:r>
          <w:r>
            <w:fldChar w:fldCharType="begin"/>
          </w:r>
          <w:r w:rsidRPr="005474DB">
            <w:rPr>
              <w:lang w:val="fr-CH"/>
            </w:rPr>
            <w:instrText xml:space="preserve"> PAGEREF _Toc241824771 \h </w:instrText>
          </w:r>
          <w:r>
            <w:fldChar w:fldCharType="separate"/>
          </w:r>
          <w:r w:rsidR="00272900">
            <w:rPr>
              <w:lang w:val="fr-CH"/>
            </w:rPr>
            <w:t>7</w:t>
          </w:r>
          <w:r>
            <w:fldChar w:fldCharType="end"/>
          </w:r>
        </w:p>
        <w:p w14:paraId="4DA57020"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Salles des maîtres, ordinateurs à disposition des enseignant-e-s</w:t>
          </w:r>
          <w:r w:rsidRPr="005474DB">
            <w:rPr>
              <w:lang w:val="fr-CH"/>
            </w:rPr>
            <w:tab/>
          </w:r>
          <w:r>
            <w:fldChar w:fldCharType="begin"/>
          </w:r>
          <w:r w:rsidRPr="005474DB">
            <w:rPr>
              <w:lang w:val="fr-CH"/>
            </w:rPr>
            <w:instrText xml:space="preserve"> PAGEREF _Toc241824772 \h </w:instrText>
          </w:r>
          <w:r>
            <w:fldChar w:fldCharType="separate"/>
          </w:r>
          <w:r w:rsidR="00272900">
            <w:rPr>
              <w:lang w:val="fr-CH"/>
            </w:rPr>
            <w:t>7</w:t>
          </w:r>
          <w:r>
            <w:fldChar w:fldCharType="end"/>
          </w:r>
        </w:p>
        <w:p w14:paraId="5ECB473A"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Récupération d’anciennes machines</w:t>
          </w:r>
          <w:r w:rsidRPr="005474DB">
            <w:rPr>
              <w:lang w:val="fr-CH"/>
            </w:rPr>
            <w:tab/>
          </w:r>
          <w:r>
            <w:fldChar w:fldCharType="begin"/>
          </w:r>
          <w:r w:rsidRPr="005474DB">
            <w:rPr>
              <w:lang w:val="fr-CH"/>
            </w:rPr>
            <w:instrText xml:space="preserve"> PAGEREF _Toc241824773 \h </w:instrText>
          </w:r>
          <w:r>
            <w:fldChar w:fldCharType="separate"/>
          </w:r>
          <w:r w:rsidR="00272900">
            <w:rPr>
              <w:lang w:val="fr-CH"/>
            </w:rPr>
            <w:t>7</w:t>
          </w:r>
          <w:r>
            <w:fldChar w:fldCharType="end"/>
          </w:r>
        </w:p>
        <w:p w14:paraId="3778607A"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2.</w:t>
          </w:r>
          <w:r>
            <w:rPr>
              <w:rFonts w:asciiTheme="minorHAnsi" w:eastAsiaTheme="minorEastAsia" w:hAnsiTheme="minorHAnsi" w:cstheme="minorBidi"/>
              <w:b w:val="0"/>
              <w:szCs w:val="24"/>
              <w:lang w:val="fr-FR" w:eastAsia="ja-JP"/>
            </w:rPr>
            <w:tab/>
          </w:r>
          <w:r w:rsidRPr="00A871AF">
            <w:rPr>
              <w:lang w:val="fr-FR"/>
            </w:rPr>
            <w:t>Tablettes</w:t>
          </w:r>
          <w:r w:rsidRPr="005474DB">
            <w:rPr>
              <w:lang w:val="fr-CH"/>
            </w:rPr>
            <w:tab/>
          </w:r>
          <w:r>
            <w:fldChar w:fldCharType="begin"/>
          </w:r>
          <w:r w:rsidRPr="005474DB">
            <w:rPr>
              <w:lang w:val="fr-CH"/>
            </w:rPr>
            <w:instrText xml:space="preserve"> PAGEREF _Toc241824774 \h </w:instrText>
          </w:r>
          <w:r>
            <w:fldChar w:fldCharType="separate"/>
          </w:r>
          <w:r w:rsidR="00272900">
            <w:rPr>
              <w:lang w:val="fr-CH"/>
            </w:rPr>
            <w:t>7</w:t>
          </w:r>
          <w:r>
            <w:fldChar w:fldCharType="end"/>
          </w:r>
        </w:p>
        <w:p w14:paraId="2019EB15"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Tablettes en remplacement ou complément des ordinateurs</w:t>
          </w:r>
          <w:r w:rsidRPr="005474DB">
            <w:rPr>
              <w:lang w:val="fr-CH"/>
            </w:rPr>
            <w:tab/>
          </w:r>
          <w:r>
            <w:fldChar w:fldCharType="begin"/>
          </w:r>
          <w:r w:rsidRPr="005474DB">
            <w:rPr>
              <w:lang w:val="fr-CH"/>
            </w:rPr>
            <w:instrText xml:space="preserve"> PAGEREF _Toc241824775 \h </w:instrText>
          </w:r>
          <w:r>
            <w:fldChar w:fldCharType="separate"/>
          </w:r>
          <w:r w:rsidR="00272900">
            <w:rPr>
              <w:lang w:val="fr-CH"/>
            </w:rPr>
            <w:t>7</w:t>
          </w:r>
          <w:r>
            <w:fldChar w:fldCharType="end"/>
          </w:r>
        </w:p>
        <w:p w14:paraId="1D5C5867" w14:textId="77777777" w:rsidR="00EE56BC" w:rsidRDefault="00EE56BC">
          <w:pPr>
            <w:pStyle w:val="TM3"/>
            <w:rPr>
              <w:rFonts w:eastAsiaTheme="minorEastAsia" w:cstheme="minorBidi"/>
              <w:noProof/>
              <w:szCs w:val="24"/>
              <w:lang w:val="fr-FR" w:eastAsia="ja-JP"/>
            </w:rPr>
          </w:pPr>
          <w:r w:rsidRPr="00A871AF">
            <w:rPr>
              <w:noProof/>
              <w:lang w:val="fr-FR"/>
            </w:rPr>
            <w:t>Au cycle 1 (1, 2</w:t>
          </w:r>
          <w:r w:rsidRPr="00A871AF">
            <w:rPr>
              <w:noProof/>
              <w:vertAlign w:val="superscript"/>
              <w:lang w:val="fr-FR"/>
            </w:rPr>
            <w:t>ème</w:t>
          </w:r>
          <w:r w:rsidRPr="00A871AF">
            <w:rPr>
              <w:noProof/>
              <w:lang w:val="fr-FR"/>
            </w:rPr>
            <w:t xml:space="preserve"> enfantine &amp; 1, 2</w:t>
          </w:r>
          <w:r w:rsidRPr="00A871AF">
            <w:rPr>
              <w:noProof/>
              <w:vertAlign w:val="superscript"/>
              <w:lang w:val="fr-FR"/>
            </w:rPr>
            <w:t>ème</w:t>
          </w:r>
          <w:r w:rsidRPr="00A871AF">
            <w:rPr>
              <w:noProof/>
              <w:lang w:val="fr-FR"/>
            </w:rPr>
            <w:t xml:space="preserve"> primaire)</w:t>
          </w:r>
          <w:r w:rsidRPr="005474DB">
            <w:rPr>
              <w:noProof/>
              <w:lang w:val="fr-CH"/>
            </w:rPr>
            <w:tab/>
          </w:r>
          <w:r>
            <w:rPr>
              <w:noProof/>
            </w:rPr>
            <w:fldChar w:fldCharType="begin"/>
          </w:r>
          <w:r w:rsidRPr="005474DB">
            <w:rPr>
              <w:noProof/>
              <w:lang w:val="fr-CH"/>
            </w:rPr>
            <w:instrText xml:space="preserve"> PAGEREF _Toc241824776 \h </w:instrText>
          </w:r>
          <w:r>
            <w:rPr>
              <w:noProof/>
            </w:rPr>
          </w:r>
          <w:r>
            <w:rPr>
              <w:noProof/>
            </w:rPr>
            <w:fldChar w:fldCharType="separate"/>
          </w:r>
          <w:r w:rsidR="00272900">
            <w:rPr>
              <w:noProof/>
              <w:lang w:val="fr-CH"/>
            </w:rPr>
            <w:t>7</w:t>
          </w:r>
          <w:r>
            <w:rPr>
              <w:noProof/>
            </w:rPr>
            <w:fldChar w:fldCharType="end"/>
          </w:r>
        </w:p>
        <w:p w14:paraId="7AB81DBD" w14:textId="77777777" w:rsidR="00EE56BC" w:rsidRDefault="00EE56BC">
          <w:pPr>
            <w:pStyle w:val="TM3"/>
            <w:rPr>
              <w:rFonts w:eastAsiaTheme="minorEastAsia" w:cstheme="minorBidi"/>
              <w:noProof/>
              <w:szCs w:val="24"/>
              <w:lang w:val="fr-FR" w:eastAsia="ja-JP"/>
            </w:rPr>
          </w:pPr>
          <w:r w:rsidRPr="00A871AF">
            <w:rPr>
              <w:noProof/>
              <w:lang w:val="fr-FR"/>
            </w:rPr>
            <w:t>Au cycle 2 (3</w:t>
          </w:r>
          <w:r w:rsidRPr="00A871AF">
            <w:rPr>
              <w:noProof/>
              <w:vertAlign w:val="superscript"/>
              <w:lang w:val="fr-FR"/>
            </w:rPr>
            <w:t>ème</w:t>
          </w:r>
          <w:r w:rsidRPr="00A871AF">
            <w:rPr>
              <w:noProof/>
              <w:lang w:val="fr-FR"/>
            </w:rPr>
            <w:t>, 4</w:t>
          </w:r>
          <w:r w:rsidRPr="00A871AF">
            <w:rPr>
              <w:noProof/>
              <w:vertAlign w:val="superscript"/>
              <w:lang w:val="fr-FR"/>
            </w:rPr>
            <w:t>ème</w:t>
          </w:r>
          <w:r w:rsidRPr="00A871AF">
            <w:rPr>
              <w:noProof/>
              <w:lang w:val="fr-FR"/>
            </w:rPr>
            <w:t>, 5</w:t>
          </w:r>
          <w:r w:rsidRPr="00A871AF">
            <w:rPr>
              <w:noProof/>
              <w:vertAlign w:val="superscript"/>
              <w:lang w:val="fr-FR"/>
            </w:rPr>
            <w:t>ème</w:t>
          </w:r>
          <w:r w:rsidRPr="00A871AF">
            <w:rPr>
              <w:noProof/>
              <w:lang w:val="fr-FR"/>
            </w:rPr>
            <w:t>, 6</w:t>
          </w:r>
          <w:r w:rsidRPr="00A871AF">
            <w:rPr>
              <w:noProof/>
              <w:vertAlign w:val="superscript"/>
              <w:lang w:val="fr-FR"/>
            </w:rPr>
            <w:t>ème</w:t>
          </w:r>
          <w:r w:rsidRPr="00A871AF">
            <w:rPr>
              <w:noProof/>
              <w:lang w:val="fr-FR"/>
            </w:rPr>
            <w:t xml:space="preserve"> primaire)</w:t>
          </w:r>
          <w:r w:rsidRPr="005474DB">
            <w:rPr>
              <w:noProof/>
              <w:lang w:val="fr-CH"/>
            </w:rPr>
            <w:tab/>
          </w:r>
          <w:r>
            <w:rPr>
              <w:noProof/>
            </w:rPr>
            <w:fldChar w:fldCharType="begin"/>
          </w:r>
          <w:r w:rsidRPr="005474DB">
            <w:rPr>
              <w:noProof/>
              <w:lang w:val="fr-CH"/>
            </w:rPr>
            <w:instrText xml:space="preserve"> PAGEREF _Toc241824777 \h </w:instrText>
          </w:r>
          <w:r>
            <w:rPr>
              <w:noProof/>
            </w:rPr>
          </w:r>
          <w:r>
            <w:rPr>
              <w:noProof/>
            </w:rPr>
            <w:fldChar w:fldCharType="separate"/>
          </w:r>
          <w:r w:rsidR="00272900">
            <w:rPr>
              <w:noProof/>
              <w:lang w:val="fr-CH"/>
            </w:rPr>
            <w:t>8</w:t>
          </w:r>
          <w:r>
            <w:rPr>
              <w:noProof/>
            </w:rPr>
            <w:fldChar w:fldCharType="end"/>
          </w:r>
        </w:p>
        <w:p w14:paraId="0459CFF4"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Besoins techniques et administratifs relatifs aux tablettes</w:t>
          </w:r>
          <w:r w:rsidRPr="005474DB">
            <w:rPr>
              <w:lang w:val="fr-CH"/>
            </w:rPr>
            <w:tab/>
          </w:r>
          <w:r>
            <w:fldChar w:fldCharType="begin"/>
          </w:r>
          <w:r w:rsidRPr="005474DB">
            <w:rPr>
              <w:lang w:val="fr-CH"/>
            </w:rPr>
            <w:instrText xml:space="preserve"> PAGEREF _Toc241824778 \h </w:instrText>
          </w:r>
          <w:r>
            <w:fldChar w:fldCharType="separate"/>
          </w:r>
          <w:r w:rsidR="00272900">
            <w:rPr>
              <w:lang w:val="fr-CH"/>
            </w:rPr>
            <w:t>8</w:t>
          </w:r>
          <w:r>
            <w:fldChar w:fldCharType="end"/>
          </w:r>
        </w:p>
        <w:p w14:paraId="048B7386"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3.</w:t>
          </w:r>
          <w:r>
            <w:rPr>
              <w:rFonts w:asciiTheme="minorHAnsi" w:eastAsiaTheme="minorEastAsia" w:hAnsiTheme="minorHAnsi" w:cstheme="minorBidi"/>
              <w:b w:val="0"/>
              <w:szCs w:val="24"/>
              <w:lang w:val="fr-FR" w:eastAsia="ja-JP"/>
            </w:rPr>
            <w:tab/>
          </w:r>
          <w:r w:rsidRPr="00A871AF">
            <w:rPr>
              <w:lang w:val="fr-FR"/>
            </w:rPr>
            <w:t>Tableaux blancs interactifs</w:t>
          </w:r>
          <w:r w:rsidRPr="005474DB">
            <w:rPr>
              <w:lang w:val="fr-CH"/>
            </w:rPr>
            <w:tab/>
          </w:r>
          <w:r>
            <w:fldChar w:fldCharType="begin"/>
          </w:r>
          <w:r w:rsidRPr="005474DB">
            <w:rPr>
              <w:lang w:val="fr-CH"/>
            </w:rPr>
            <w:instrText xml:space="preserve"> PAGEREF _Toc241824779 \h </w:instrText>
          </w:r>
          <w:r>
            <w:fldChar w:fldCharType="separate"/>
          </w:r>
          <w:r w:rsidR="00272900">
            <w:rPr>
              <w:lang w:val="fr-CH"/>
            </w:rPr>
            <w:t>8</w:t>
          </w:r>
          <w:r>
            <w:fldChar w:fldCharType="end"/>
          </w:r>
        </w:p>
        <w:p w14:paraId="74DB91C6"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4.</w:t>
          </w:r>
          <w:r>
            <w:rPr>
              <w:rFonts w:asciiTheme="minorHAnsi" w:eastAsiaTheme="minorEastAsia" w:hAnsiTheme="minorHAnsi" w:cstheme="minorBidi"/>
              <w:b w:val="0"/>
              <w:szCs w:val="24"/>
              <w:lang w:val="fr-FR" w:eastAsia="ja-JP"/>
            </w:rPr>
            <w:tab/>
          </w:r>
          <w:r w:rsidRPr="00A871AF">
            <w:rPr>
              <w:lang w:val="fr-FR"/>
            </w:rPr>
            <w:t>Logiciels et Apps</w:t>
          </w:r>
          <w:r w:rsidRPr="005474DB">
            <w:rPr>
              <w:lang w:val="fr-CH"/>
            </w:rPr>
            <w:tab/>
          </w:r>
          <w:r>
            <w:fldChar w:fldCharType="begin"/>
          </w:r>
          <w:r w:rsidRPr="005474DB">
            <w:rPr>
              <w:lang w:val="fr-CH"/>
            </w:rPr>
            <w:instrText xml:space="preserve"> PAGEREF _Toc241824780 \h </w:instrText>
          </w:r>
          <w:r>
            <w:fldChar w:fldCharType="separate"/>
          </w:r>
          <w:r w:rsidR="00272900">
            <w:rPr>
              <w:lang w:val="fr-CH"/>
            </w:rPr>
            <w:t>9</w:t>
          </w:r>
          <w:r>
            <w:fldChar w:fldCharType="end"/>
          </w:r>
        </w:p>
        <w:p w14:paraId="26745EAE"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Fonctionnement de l'appareil</w:t>
          </w:r>
          <w:r w:rsidRPr="005474DB">
            <w:rPr>
              <w:lang w:val="fr-CH"/>
            </w:rPr>
            <w:tab/>
          </w:r>
          <w:r>
            <w:fldChar w:fldCharType="begin"/>
          </w:r>
          <w:r w:rsidRPr="005474DB">
            <w:rPr>
              <w:lang w:val="fr-CH"/>
            </w:rPr>
            <w:instrText xml:space="preserve"> PAGEREF _Toc241824781 \h </w:instrText>
          </w:r>
          <w:r>
            <w:fldChar w:fldCharType="separate"/>
          </w:r>
          <w:r w:rsidR="00272900">
            <w:rPr>
              <w:lang w:val="fr-CH"/>
            </w:rPr>
            <w:t>9</w:t>
          </w:r>
          <w:r>
            <w:fldChar w:fldCharType="end"/>
          </w:r>
        </w:p>
        <w:p w14:paraId="5960F587"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Suite bureautique (traitement de texte, présentation, etc.)</w:t>
          </w:r>
          <w:r w:rsidRPr="005474DB">
            <w:rPr>
              <w:lang w:val="fr-CH"/>
            </w:rPr>
            <w:tab/>
          </w:r>
          <w:r>
            <w:fldChar w:fldCharType="begin"/>
          </w:r>
          <w:r w:rsidRPr="005474DB">
            <w:rPr>
              <w:lang w:val="fr-CH"/>
            </w:rPr>
            <w:instrText xml:space="preserve"> PAGEREF _Toc241824782 \h </w:instrText>
          </w:r>
          <w:r>
            <w:fldChar w:fldCharType="separate"/>
          </w:r>
          <w:r w:rsidR="00272900">
            <w:rPr>
              <w:lang w:val="fr-CH"/>
            </w:rPr>
            <w:t>9</w:t>
          </w:r>
          <w:r>
            <w:fldChar w:fldCharType="end"/>
          </w:r>
        </w:p>
        <w:p w14:paraId="77B81E59"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Communication (web, courriel)</w:t>
          </w:r>
          <w:r w:rsidRPr="005474DB">
            <w:rPr>
              <w:lang w:val="fr-CH"/>
            </w:rPr>
            <w:tab/>
          </w:r>
          <w:r>
            <w:fldChar w:fldCharType="begin"/>
          </w:r>
          <w:r w:rsidRPr="005474DB">
            <w:rPr>
              <w:lang w:val="fr-CH"/>
            </w:rPr>
            <w:instrText xml:space="preserve"> PAGEREF _Toc241824783 \h </w:instrText>
          </w:r>
          <w:r>
            <w:fldChar w:fldCharType="separate"/>
          </w:r>
          <w:r w:rsidR="00272900">
            <w:rPr>
              <w:lang w:val="fr-CH"/>
            </w:rPr>
            <w:t>10</w:t>
          </w:r>
          <w:r>
            <w:fldChar w:fldCharType="end"/>
          </w:r>
        </w:p>
        <w:p w14:paraId="6D712228"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Logiciels en ligne sur le web</w:t>
          </w:r>
          <w:r w:rsidRPr="005474DB">
            <w:rPr>
              <w:lang w:val="fr-CH"/>
            </w:rPr>
            <w:tab/>
          </w:r>
          <w:r>
            <w:fldChar w:fldCharType="begin"/>
          </w:r>
          <w:r w:rsidRPr="005474DB">
            <w:rPr>
              <w:lang w:val="fr-CH"/>
            </w:rPr>
            <w:instrText xml:space="preserve"> PAGEREF _Toc241824784 \h </w:instrText>
          </w:r>
          <w:r>
            <w:fldChar w:fldCharType="separate"/>
          </w:r>
          <w:r w:rsidR="00272900">
            <w:rPr>
              <w:lang w:val="fr-CH"/>
            </w:rPr>
            <w:t>10</w:t>
          </w:r>
          <w:r>
            <w:fldChar w:fldCharType="end"/>
          </w:r>
        </w:p>
        <w:p w14:paraId="2838530A"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Ressources documentaires</w:t>
          </w:r>
          <w:r w:rsidRPr="005474DB">
            <w:rPr>
              <w:lang w:val="fr-CH"/>
            </w:rPr>
            <w:tab/>
          </w:r>
          <w:r>
            <w:fldChar w:fldCharType="begin"/>
          </w:r>
          <w:r w:rsidRPr="005474DB">
            <w:rPr>
              <w:lang w:val="fr-CH"/>
            </w:rPr>
            <w:instrText xml:space="preserve"> PAGEREF _Toc241824785 \h </w:instrText>
          </w:r>
          <w:r>
            <w:fldChar w:fldCharType="separate"/>
          </w:r>
          <w:r w:rsidR="00272900">
            <w:rPr>
              <w:lang w:val="fr-CH"/>
            </w:rPr>
            <w:t>10</w:t>
          </w:r>
          <w:r>
            <w:fldChar w:fldCharType="end"/>
          </w:r>
        </w:p>
        <w:p w14:paraId="13D67FE0"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Multimédia</w:t>
          </w:r>
          <w:r w:rsidRPr="005474DB">
            <w:rPr>
              <w:lang w:val="fr-CH"/>
            </w:rPr>
            <w:tab/>
          </w:r>
          <w:r>
            <w:fldChar w:fldCharType="begin"/>
          </w:r>
          <w:r w:rsidRPr="005474DB">
            <w:rPr>
              <w:lang w:val="fr-CH"/>
            </w:rPr>
            <w:instrText xml:space="preserve"> PAGEREF _Toc241824786 \h </w:instrText>
          </w:r>
          <w:r>
            <w:fldChar w:fldCharType="separate"/>
          </w:r>
          <w:r w:rsidR="00272900">
            <w:rPr>
              <w:lang w:val="fr-CH"/>
            </w:rPr>
            <w:t>10</w:t>
          </w:r>
          <w:r>
            <w:fldChar w:fldCharType="end"/>
          </w:r>
        </w:p>
        <w:p w14:paraId="26F474AA"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Ressources pédagogiques</w:t>
          </w:r>
          <w:r w:rsidRPr="005474DB">
            <w:rPr>
              <w:lang w:val="fr-CH"/>
            </w:rPr>
            <w:tab/>
          </w:r>
          <w:r>
            <w:fldChar w:fldCharType="begin"/>
          </w:r>
          <w:r w:rsidRPr="005474DB">
            <w:rPr>
              <w:lang w:val="fr-CH"/>
            </w:rPr>
            <w:instrText xml:space="preserve"> PAGEREF _Toc241824787 \h </w:instrText>
          </w:r>
          <w:r>
            <w:fldChar w:fldCharType="separate"/>
          </w:r>
          <w:r w:rsidR="00272900">
            <w:rPr>
              <w:lang w:val="fr-CH"/>
            </w:rPr>
            <w:t>10</w:t>
          </w:r>
          <w:r>
            <w:fldChar w:fldCharType="end"/>
          </w:r>
        </w:p>
        <w:p w14:paraId="0B2C71C2"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5.</w:t>
          </w:r>
          <w:r>
            <w:rPr>
              <w:rFonts w:asciiTheme="minorHAnsi" w:eastAsiaTheme="minorEastAsia" w:hAnsiTheme="minorHAnsi" w:cstheme="minorBidi"/>
              <w:b w:val="0"/>
              <w:szCs w:val="24"/>
              <w:lang w:val="fr-FR" w:eastAsia="ja-JP"/>
            </w:rPr>
            <w:tab/>
          </w:r>
          <w:r w:rsidRPr="00A871AF">
            <w:rPr>
              <w:lang w:val="fr-FR"/>
            </w:rPr>
            <w:t>Connexion Internet</w:t>
          </w:r>
          <w:r w:rsidRPr="005474DB">
            <w:rPr>
              <w:lang w:val="fr-CH"/>
            </w:rPr>
            <w:tab/>
          </w:r>
          <w:r>
            <w:fldChar w:fldCharType="begin"/>
          </w:r>
          <w:r w:rsidRPr="005474DB">
            <w:rPr>
              <w:lang w:val="fr-CH"/>
            </w:rPr>
            <w:instrText xml:space="preserve"> PAGEREF _Toc241824788 \h </w:instrText>
          </w:r>
          <w:r>
            <w:fldChar w:fldCharType="separate"/>
          </w:r>
          <w:r w:rsidR="00272900">
            <w:rPr>
              <w:lang w:val="fr-CH"/>
            </w:rPr>
            <w:t>11</w:t>
          </w:r>
          <w:r>
            <w:fldChar w:fldCharType="end"/>
          </w:r>
        </w:p>
        <w:p w14:paraId="4314C457"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Sécurité</w:t>
          </w:r>
          <w:r w:rsidRPr="005474DB">
            <w:rPr>
              <w:lang w:val="fr-CH"/>
            </w:rPr>
            <w:tab/>
          </w:r>
          <w:r>
            <w:fldChar w:fldCharType="begin"/>
          </w:r>
          <w:r w:rsidRPr="005474DB">
            <w:rPr>
              <w:lang w:val="fr-CH"/>
            </w:rPr>
            <w:instrText xml:space="preserve"> PAGEREF _Toc241824789 \h </w:instrText>
          </w:r>
          <w:r>
            <w:fldChar w:fldCharType="separate"/>
          </w:r>
          <w:r w:rsidR="00272900">
            <w:rPr>
              <w:lang w:val="fr-CH"/>
            </w:rPr>
            <w:t>11</w:t>
          </w:r>
          <w:r>
            <w:fldChar w:fldCharType="end"/>
          </w:r>
        </w:p>
        <w:p w14:paraId="0EBD2589"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Raccordement gratuit à Internet</w:t>
          </w:r>
          <w:r w:rsidRPr="005474DB">
            <w:rPr>
              <w:lang w:val="fr-CH"/>
            </w:rPr>
            <w:tab/>
          </w:r>
          <w:r>
            <w:fldChar w:fldCharType="begin"/>
          </w:r>
          <w:r w:rsidRPr="005474DB">
            <w:rPr>
              <w:lang w:val="fr-CH"/>
            </w:rPr>
            <w:instrText xml:space="preserve"> PAGEREF _Toc241824790 \h </w:instrText>
          </w:r>
          <w:r>
            <w:fldChar w:fldCharType="separate"/>
          </w:r>
          <w:r w:rsidR="00272900">
            <w:rPr>
              <w:lang w:val="fr-CH"/>
            </w:rPr>
            <w:t>11</w:t>
          </w:r>
          <w:r>
            <w:fldChar w:fldCharType="end"/>
          </w:r>
        </w:p>
        <w:p w14:paraId="0955A9C7"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6.</w:t>
          </w:r>
          <w:r>
            <w:rPr>
              <w:rFonts w:asciiTheme="minorHAnsi" w:eastAsiaTheme="minorEastAsia" w:hAnsiTheme="minorHAnsi" w:cstheme="minorBidi"/>
              <w:b w:val="0"/>
              <w:szCs w:val="24"/>
              <w:lang w:val="fr-FR" w:eastAsia="ja-JP"/>
            </w:rPr>
            <w:tab/>
          </w:r>
          <w:r w:rsidRPr="00A871AF">
            <w:rPr>
              <w:lang w:val="fr-FR"/>
            </w:rPr>
            <w:t>Réseau informatique, considérations techniques</w:t>
          </w:r>
          <w:r w:rsidRPr="005474DB">
            <w:rPr>
              <w:lang w:val="fr-CH"/>
            </w:rPr>
            <w:tab/>
          </w:r>
          <w:r>
            <w:fldChar w:fldCharType="begin"/>
          </w:r>
          <w:r w:rsidRPr="005474DB">
            <w:rPr>
              <w:lang w:val="fr-CH"/>
            </w:rPr>
            <w:instrText xml:space="preserve"> PAGEREF _Toc241824791 \h </w:instrText>
          </w:r>
          <w:r>
            <w:fldChar w:fldCharType="separate"/>
          </w:r>
          <w:r w:rsidR="00272900">
            <w:rPr>
              <w:lang w:val="fr-CH"/>
            </w:rPr>
            <w:t>11</w:t>
          </w:r>
          <w:r>
            <w:fldChar w:fldCharType="end"/>
          </w:r>
        </w:p>
        <w:p w14:paraId="365EE2D4"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Pourquoi un réseau informatique ?</w:t>
          </w:r>
          <w:r w:rsidRPr="005474DB">
            <w:rPr>
              <w:lang w:val="fr-CH"/>
            </w:rPr>
            <w:tab/>
          </w:r>
          <w:r>
            <w:fldChar w:fldCharType="begin"/>
          </w:r>
          <w:r w:rsidRPr="005474DB">
            <w:rPr>
              <w:lang w:val="fr-CH"/>
            </w:rPr>
            <w:instrText xml:space="preserve"> PAGEREF _Toc241824792 \h </w:instrText>
          </w:r>
          <w:r>
            <w:fldChar w:fldCharType="separate"/>
          </w:r>
          <w:r w:rsidR="00272900">
            <w:rPr>
              <w:lang w:val="fr-CH"/>
            </w:rPr>
            <w:t>11</w:t>
          </w:r>
          <w:r>
            <w:fldChar w:fldCharType="end"/>
          </w:r>
        </w:p>
        <w:p w14:paraId="7130A6F2"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Qu'est-ce qu'un réseau ?</w:t>
          </w:r>
          <w:r w:rsidRPr="005474DB">
            <w:rPr>
              <w:lang w:val="fr-CH"/>
            </w:rPr>
            <w:tab/>
          </w:r>
          <w:r>
            <w:fldChar w:fldCharType="begin"/>
          </w:r>
          <w:r w:rsidRPr="005474DB">
            <w:rPr>
              <w:lang w:val="fr-CH"/>
            </w:rPr>
            <w:instrText xml:space="preserve"> PAGEREF _Toc241824793 \h </w:instrText>
          </w:r>
          <w:r>
            <w:fldChar w:fldCharType="separate"/>
          </w:r>
          <w:r w:rsidR="00272900">
            <w:rPr>
              <w:lang w:val="fr-CH"/>
            </w:rPr>
            <w:t>12</w:t>
          </w:r>
          <w:r>
            <w:fldChar w:fldCharType="end"/>
          </w:r>
        </w:p>
        <w:p w14:paraId="72817A23"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Les réseaux câblés</w:t>
          </w:r>
          <w:r w:rsidRPr="005474DB">
            <w:rPr>
              <w:lang w:val="fr-CH"/>
            </w:rPr>
            <w:tab/>
          </w:r>
          <w:r>
            <w:fldChar w:fldCharType="begin"/>
          </w:r>
          <w:r w:rsidRPr="005474DB">
            <w:rPr>
              <w:lang w:val="fr-CH"/>
            </w:rPr>
            <w:instrText xml:space="preserve"> PAGEREF _Toc241824794 \h </w:instrText>
          </w:r>
          <w:r>
            <w:fldChar w:fldCharType="separate"/>
          </w:r>
          <w:r w:rsidR="00272900">
            <w:rPr>
              <w:lang w:val="fr-CH"/>
            </w:rPr>
            <w:t>12</w:t>
          </w:r>
          <w:r>
            <w:fldChar w:fldCharType="end"/>
          </w:r>
        </w:p>
        <w:p w14:paraId="6C378407"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Les réseaux sans fil (Wi-Fi)</w:t>
          </w:r>
          <w:r w:rsidRPr="005474DB">
            <w:rPr>
              <w:lang w:val="fr-CH"/>
            </w:rPr>
            <w:tab/>
          </w:r>
          <w:r>
            <w:fldChar w:fldCharType="begin"/>
          </w:r>
          <w:r w:rsidRPr="005474DB">
            <w:rPr>
              <w:lang w:val="fr-CH"/>
            </w:rPr>
            <w:instrText xml:space="preserve"> PAGEREF _Toc241824795 \h </w:instrText>
          </w:r>
          <w:r>
            <w:fldChar w:fldCharType="separate"/>
          </w:r>
          <w:r w:rsidR="00272900">
            <w:rPr>
              <w:lang w:val="fr-CH"/>
            </w:rPr>
            <w:t>12</w:t>
          </w:r>
          <w:r>
            <w:fldChar w:fldCharType="end"/>
          </w:r>
        </w:p>
        <w:p w14:paraId="28D0EF5D"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7.</w:t>
          </w:r>
          <w:r>
            <w:rPr>
              <w:rFonts w:asciiTheme="minorHAnsi" w:eastAsiaTheme="minorEastAsia" w:hAnsiTheme="minorHAnsi" w:cstheme="minorBidi"/>
              <w:b w:val="0"/>
              <w:szCs w:val="24"/>
              <w:lang w:val="fr-FR" w:eastAsia="ja-JP"/>
            </w:rPr>
            <w:tab/>
          </w:r>
          <w:r w:rsidRPr="00A871AF">
            <w:rPr>
              <w:lang w:val="fr-FR"/>
            </w:rPr>
            <w:t>Stockage</w:t>
          </w:r>
          <w:r w:rsidRPr="005474DB">
            <w:rPr>
              <w:lang w:val="fr-CH"/>
            </w:rPr>
            <w:tab/>
          </w:r>
          <w:r>
            <w:fldChar w:fldCharType="begin"/>
          </w:r>
          <w:r w:rsidRPr="005474DB">
            <w:rPr>
              <w:lang w:val="fr-CH"/>
            </w:rPr>
            <w:instrText xml:space="preserve"> PAGEREF _Toc241824796 \h </w:instrText>
          </w:r>
          <w:r>
            <w:fldChar w:fldCharType="separate"/>
          </w:r>
          <w:r w:rsidR="00272900">
            <w:rPr>
              <w:lang w:val="fr-CH"/>
            </w:rPr>
            <w:t>13</w:t>
          </w:r>
          <w:r>
            <w:fldChar w:fldCharType="end"/>
          </w:r>
        </w:p>
        <w:p w14:paraId="727B8F22"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Serveur de stockage en réseau</w:t>
          </w:r>
          <w:r w:rsidRPr="005474DB">
            <w:rPr>
              <w:lang w:val="fr-CH"/>
            </w:rPr>
            <w:tab/>
          </w:r>
          <w:r>
            <w:fldChar w:fldCharType="begin"/>
          </w:r>
          <w:r w:rsidRPr="005474DB">
            <w:rPr>
              <w:lang w:val="fr-CH"/>
            </w:rPr>
            <w:instrText xml:space="preserve"> PAGEREF _Toc241824797 \h </w:instrText>
          </w:r>
          <w:r>
            <w:fldChar w:fldCharType="separate"/>
          </w:r>
          <w:r w:rsidR="00272900">
            <w:rPr>
              <w:lang w:val="fr-CH"/>
            </w:rPr>
            <w:t>13</w:t>
          </w:r>
          <w:r>
            <w:fldChar w:fldCharType="end"/>
          </w:r>
        </w:p>
        <w:p w14:paraId="092F0F14"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8.</w:t>
          </w:r>
          <w:r>
            <w:rPr>
              <w:rFonts w:asciiTheme="minorHAnsi" w:eastAsiaTheme="minorEastAsia" w:hAnsiTheme="minorHAnsi" w:cstheme="minorBidi"/>
              <w:b w:val="0"/>
              <w:szCs w:val="24"/>
              <w:lang w:val="fr-FR" w:eastAsia="ja-JP"/>
            </w:rPr>
            <w:tab/>
          </w:r>
          <w:r w:rsidRPr="00A871AF">
            <w:rPr>
              <w:lang w:val="fr-FR"/>
            </w:rPr>
            <w:t>Protection des données</w:t>
          </w:r>
          <w:r w:rsidRPr="005474DB">
            <w:rPr>
              <w:lang w:val="fr-CH"/>
            </w:rPr>
            <w:tab/>
          </w:r>
          <w:r>
            <w:fldChar w:fldCharType="begin"/>
          </w:r>
          <w:r w:rsidRPr="005474DB">
            <w:rPr>
              <w:lang w:val="fr-CH"/>
            </w:rPr>
            <w:instrText xml:space="preserve"> PAGEREF _Toc241824798 \h </w:instrText>
          </w:r>
          <w:r>
            <w:fldChar w:fldCharType="separate"/>
          </w:r>
          <w:r w:rsidR="00272900">
            <w:rPr>
              <w:lang w:val="fr-CH"/>
            </w:rPr>
            <w:t>13</w:t>
          </w:r>
          <w:r>
            <w:fldChar w:fldCharType="end"/>
          </w:r>
        </w:p>
        <w:p w14:paraId="6D623254" w14:textId="77777777" w:rsidR="00EE56BC" w:rsidRDefault="00EE56BC">
          <w:pPr>
            <w:pStyle w:val="TM1"/>
            <w:tabs>
              <w:tab w:val="left" w:pos="440"/>
            </w:tabs>
            <w:rPr>
              <w:rFonts w:asciiTheme="minorHAnsi" w:eastAsiaTheme="minorEastAsia" w:hAnsiTheme="minorHAnsi" w:cstheme="minorBidi"/>
              <w:b w:val="0"/>
              <w:szCs w:val="24"/>
              <w:lang w:val="fr-FR" w:eastAsia="ja-JP"/>
            </w:rPr>
          </w:pPr>
          <w:r w:rsidRPr="00A871AF">
            <w:rPr>
              <w:lang w:val="fr-FR"/>
            </w:rPr>
            <w:t>9.</w:t>
          </w:r>
          <w:r>
            <w:rPr>
              <w:rFonts w:asciiTheme="minorHAnsi" w:eastAsiaTheme="minorEastAsia" w:hAnsiTheme="minorHAnsi" w:cstheme="minorBidi"/>
              <w:b w:val="0"/>
              <w:szCs w:val="24"/>
              <w:lang w:val="fr-FR" w:eastAsia="ja-JP"/>
            </w:rPr>
            <w:tab/>
          </w:r>
          <w:r w:rsidRPr="00A871AF">
            <w:rPr>
              <w:lang w:val="fr-FR"/>
            </w:rPr>
            <w:t>Équipements complémentaires</w:t>
          </w:r>
          <w:r w:rsidRPr="005474DB">
            <w:rPr>
              <w:lang w:val="fr-CH"/>
            </w:rPr>
            <w:tab/>
          </w:r>
          <w:r>
            <w:fldChar w:fldCharType="begin"/>
          </w:r>
          <w:r w:rsidRPr="005474DB">
            <w:rPr>
              <w:lang w:val="fr-CH"/>
            </w:rPr>
            <w:instrText xml:space="preserve"> PAGEREF _Toc241824799 \h </w:instrText>
          </w:r>
          <w:r>
            <w:fldChar w:fldCharType="separate"/>
          </w:r>
          <w:r w:rsidR="00272900">
            <w:rPr>
              <w:lang w:val="fr-CH"/>
            </w:rPr>
            <w:t>14</w:t>
          </w:r>
          <w:r>
            <w:fldChar w:fldCharType="end"/>
          </w:r>
        </w:p>
        <w:p w14:paraId="6B31A5F7"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Imprimantes et photocopieurs</w:t>
          </w:r>
          <w:r w:rsidRPr="005474DB">
            <w:rPr>
              <w:lang w:val="fr-CH"/>
            </w:rPr>
            <w:tab/>
          </w:r>
          <w:r>
            <w:fldChar w:fldCharType="begin"/>
          </w:r>
          <w:r w:rsidRPr="005474DB">
            <w:rPr>
              <w:lang w:val="fr-CH"/>
            </w:rPr>
            <w:instrText xml:space="preserve"> PAGEREF _Toc241824800 \h </w:instrText>
          </w:r>
          <w:r>
            <w:fldChar w:fldCharType="separate"/>
          </w:r>
          <w:r w:rsidR="00272900">
            <w:rPr>
              <w:lang w:val="fr-CH"/>
            </w:rPr>
            <w:t>14</w:t>
          </w:r>
          <w:r>
            <w:fldChar w:fldCharType="end"/>
          </w:r>
        </w:p>
        <w:p w14:paraId="6AB8F2D5"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Matériel de photo et de vidéo numérique</w:t>
          </w:r>
          <w:r w:rsidRPr="005474DB">
            <w:rPr>
              <w:lang w:val="fr-CH"/>
            </w:rPr>
            <w:tab/>
          </w:r>
          <w:r>
            <w:fldChar w:fldCharType="begin"/>
          </w:r>
          <w:r w:rsidRPr="005474DB">
            <w:rPr>
              <w:lang w:val="fr-CH"/>
            </w:rPr>
            <w:instrText xml:space="preserve"> PAGEREF _Toc241824801 \h </w:instrText>
          </w:r>
          <w:r>
            <w:fldChar w:fldCharType="separate"/>
          </w:r>
          <w:r w:rsidR="00272900">
            <w:rPr>
              <w:lang w:val="fr-CH"/>
            </w:rPr>
            <w:t>14</w:t>
          </w:r>
          <w:r>
            <w:fldChar w:fldCharType="end"/>
          </w:r>
        </w:p>
        <w:p w14:paraId="5448CA31"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10.</w:t>
          </w:r>
          <w:r>
            <w:rPr>
              <w:rFonts w:asciiTheme="minorHAnsi" w:eastAsiaTheme="minorEastAsia" w:hAnsiTheme="minorHAnsi" w:cstheme="minorBidi"/>
              <w:b w:val="0"/>
              <w:szCs w:val="24"/>
              <w:lang w:val="fr-FR" w:eastAsia="ja-JP"/>
            </w:rPr>
            <w:tab/>
          </w:r>
          <w:r w:rsidRPr="00A871AF">
            <w:rPr>
              <w:lang w:val="fr-FR"/>
            </w:rPr>
            <w:t>Projection et multimédia</w:t>
          </w:r>
          <w:r w:rsidRPr="005474DB">
            <w:rPr>
              <w:lang w:val="fr-CH"/>
            </w:rPr>
            <w:tab/>
          </w:r>
          <w:r>
            <w:fldChar w:fldCharType="begin"/>
          </w:r>
          <w:r w:rsidRPr="005474DB">
            <w:rPr>
              <w:lang w:val="fr-CH"/>
            </w:rPr>
            <w:instrText xml:space="preserve"> PAGEREF _Toc241824802 \h </w:instrText>
          </w:r>
          <w:r>
            <w:fldChar w:fldCharType="separate"/>
          </w:r>
          <w:r w:rsidR="00272900">
            <w:rPr>
              <w:lang w:val="fr-CH"/>
            </w:rPr>
            <w:t>15</w:t>
          </w:r>
          <w:r>
            <w:fldChar w:fldCharType="end"/>
          </w:r>
        </w:p>
        <w:p w14:paraId="07819A76"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1. Projecteur mobile, chariot multimédia</w:t>
          </w:r>
          <w:r w:rsidRPr="005474DB">
            <w:rPr>
              <w:lang w:val="fr-CH"/>
            </w:rPr>
            <w:tab/>
          </w:r>
          <w:r>
            <w:fldChar w:fldCharType="begin"/>
          </w:r>
          <w:r w:rsidRPr="005474DB">
            <w:rPr>
              <w:lang w:val="fr-CH"/>
            </w:rPr>
            <w:instrText xml:space="preserve"> PAGEREF _Toc241824803 \h </w:instrText>
          </w:r>
          <w:r>
            <w:fldChar w:fldCharType="separate"/>
          </w:r>
          <w:r w:rsidR="00272900">
            <w:rPr>
              <w:lang w:val="fr-CH"/>
            </w:rPr>
            <w:t>15</w:t>
          </w:r>
          <w:r>
            <w:fldChar w:fldCharType="end"/>
          </w:r>
        </w:p>
        <w:p w14:paraId="120F607C" w14:textId="77777777" w:rsidR="00EE56BC" w:rsidRDefault="00EE56BC">
          <w:pPr>
            <w:pStyle w:val="TM2"/>
            <w:rPr>
              <w:rFonts w:asciiTheme="minorHAnsi" w:eastAsiaTheme="minorEastAsia" w:hAnsiTheme="minorHAnsi" w:cstheme="minorBidi"/>
              <w:i w:val="0"/>
              <w:sz w:val="24"/>
              <w:szCs w:val="24"/>
              <w:lang w:val="fr-FR" w:eastAsia="ja-JP"/>
            </w:rPr>
          </w:pPr>
          <w:r w:rsidRPr="00A871AF">
            <w:rPr>
              <w:lang w:val="fr-FR"/>
            </w:rPr>
            <w:t>2. Beamer</w:t>
          </w:r>
          <w:r w:rsidRPr="005474DB">
            <w:rPr>
              <w:lang w:val="fr-CH"/>
            </w:rPr>
            <w:tab/>
          </w:r>
          <w:r>
            <w:fldChar w:fldCharType="begin"/>
          </w:r>
          <w:r w:rsidRPr="005474DB">
            <w:rPr>
              <w:lang w:val="fr-CH"/>
            </w:rPr>
            <w:instrText xml:space="preserve"> PAGEREF _Toc241824804 \h </w:instrText>
          </w:r>
          <w:r>
            <w:fldChar w:fldCharType="separate"/>
          </w:r>
          <w:r w:rsidR="00272900">
            <w:rPr>
              <w:lang w:val="fr-CH"/>
            </w:rPr>
            <w:t>15</w:t>
          </w:r>
          <w:r>
            <w:fldChar w:fldCharType="end"/>
          </w:r>
        </w:p>
        <w:p w14:paraId="72F530B0"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11.</w:t>
          </w:r>
          <w:r>
            <w:rPr>
              <w:rFonts w:asciiTheme="minorHAnsi" w:eastAsiaTheme="minorEastAsia" w:hAnsiTheme="minorHAnsi" w:cstheme="minorBidi"/>
              <w:b w:val="0"/>
              <w:szCs w:val="24"/>
              <w:lang w:val="fr-FR" w:eastAsia="ja-JP"/>
            </w:rPr>
            <w:tab/>
          </w:r>
          <w:r w:rsidRPr="00A871AF">
            <w:rPr>
              <w:lang w:val="fr-FR"/>
            </w:rPr>
            <w:t>Green-IT &amp; écoles</w:t>
          </w:r>
          <w:r w:rsidRPr="005474DB">
            <w:rPr>
              <w:lang w:val="fr-CH"/>
            </w:rPr>
            <w:tab/>
          </w:r>
          <w:r>
            <w:fldChar w:fldCharType="begin"/>
          </w:r>
          <w:r w:rsidRPr="005474DB">
            <w:rPr>
              <w:lang w:val="fr-CH"/>
            </w:rPr>
            <w:instrText xml:space="preserve"> PAGEREF _Toc241824805 \h </w:instrText>
          </w:r>
          <w:r>
            <w:fldChar w:fldCharType="separate"/>
          </w:r>
          <w:r w:rsidR="00272900">
            <w:rPr>
              <w:lang w:val="fr-CH"/>
            </w:rPr>
            <w:t>15</w:t>
          </w:r>
          <w:r>
            <w:fldChar w:fldCharType="end"/>
          </w:r>
        </w:p>
        <w:p w14:paraId="4359C041" w14:textId="7B08EE1D"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12.</w:t>
          </w:r>
          <w:r>
            <w:rPr>
              <w:rFonts w:asciiTheme="minorHAnsi" w:eastAsiaTheme="minorEastAsia" w:hAnsiTheme="minorHAnsi" w:cstheme="minorBidi"/>
              <w:b w:val="0"/>
              <w:szCs w:val="24"/>
              <w:lang w:val="fr-FR" w:eastAsia="ja-JP"/>
            </w:rPr>
            <w:tab/>
          </w:r>
          <w:r w:rsidRPr="00A871AF">
            <w:rPr>
              <w:lang w:val="fr-FR"/>
            </w:rPr>
            <w:t>Installation, maintenance et remplacement</w:t>
          </w:r>
          <w:r w:rsidRPr="005474DB">
            <w:rPr>
              <w:lang w:val="fr-CH"/>
            </w:rPr>
            <w:tab/>
          </w:r>
          <w:r>
            <w:fldChar w:fldCharType="begin"/>
          </w:r>
          <w:r w:rsidRPr="005474DB">
            <w:rPr>
              <w:lang w:val="fr-CH"/>
            </w:rPr>
            <w:instrText xml:space="preserve"> PAGEREF _Toc241824806 \h </w:instrText>
          </w:r>
          <w:r>
            <w:fldChar w:fldCharType="separate"/>
          </w:r>
          <w:r w:rsidR="00272900">
            <w:rPr>
              <w:lang w:val="fr-CH"/>
            </w:rPr>
            <w:t>15</w:t>
          </w:r>
          <w:r>
            <w:fldChar w:fldCharType="end"/>
          </w:r>
        </w:p>
        <w:p w14:paraId="6531623D"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lastRenderedPageBreak/>
            <w:t>13.</w:t>
          </w:r>
          <w:r>
            <w:rPr>
              <w:rFonts w:asciiTheme="minorHAnsi" w:eastAsiaTheme="minorEastAsia" w:hAnsiTheme="minorHAnsi" w:cstheme="minorBidi"/>
              <w:b w:val="0"/>
              <w:szCs w:val="24"/>
              <w:lang w:val="fr-FR" w:eastAsia="ja-JP"/>
            </w:rPr>
            <w:tab/>
          </w:r>
          <w:r w:rsidRPr="00A871AF">
            <w:rPr>
              <w:lang w:val="fr-FR"/>
            </w:rPr>
            <w:t>Sécurité informatique</w:t>
          </w:r>
          <w:r w:rsidRPr="005474DB">
            <w:rPr>
              <w:lang w:val="fr-CH"/>
            </w:rPr>
            <w:tab/>
          </w:r>
          <w:r>
            <w:fldChar w:fldCharType="begin"/>
          </w:r>
          <w:r w:rsidRPr="005474DB">
            <w:rPr>
              <w:lang w:val="fr-CH"/>
            </w:rPr>
            <w:instrText xml:space="preserve"> PAGEREF _Toc241824807 \h </w:instrText>
          </w:r>
          <w:r>
            <w:fldChar w:fldCharType="separate"/>
          </w:r>
          <w:r w:rsidR="00272900">
            <w:rPr>
              <w:lang w:val="fr-CH"/>
            </w:rPr>
            <w:t>16</w:t>
          </w:r>
          <w:r>
            <w:fldChar w:fldCharType="end"/>
          </w:r>
        </w:p>
        <w:p w14:paraId="3292BC31"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14.</w:t>
          </w:r>
          <w:r>
            <w:rPr>
              <w:rFonts w:asciiTheme="minorHAnsi" w:eastAsiaTheme="minorEastAsia" w:hAnsiTheme="minorHAnsi" w:cstheme="minorBidi"/>
              <w:b w:val="0"/>
              <w:szCs w:val="24"/>
              <w:lang w:val="fr-FR" w:eastAsia="ja-JP"/>
            </w:rPr>
            <w:tab/>
          </w:r>
          <w:r w:rsidRPr="00A871AF">
            <w:rPr>
              <w:lang w:val="fr-FR"/>
            </w:rPr>
            <w:t>Équipement minimal d’une école primaire</w:t>
          </w:r>
          <w:r w:rsidRPr="005474DB">
            <w:rPr>
              <w:lang w:val="fr-CH"/>
            </w:rPr>
            <w:tab/>
          </w:r>
          <w:r>
            <w:fldChar w:fldCharType="begin"/>
          </w:r>
          <w:r w:rsidRPr="005474DB">
            <w:rPr>
              <w:lang w:val="fr-CH"/>
            </w:rPr>
            <w:instrText xml:space="preserve"> PAGEREF _Toc241824808 \h </w:instrText>
          </w:r>
          <w:r>
            <w:fldChar w:fldCharType="separate"/>
          </w:r>
          <w:r w:rsidR="00272900">
            <w:rPr>
              <w:lang w:val="fr-CH"/>
            </w:rPr>
            <w:t>18</w:t>
          </w:r>
          <w:r>
            <w:fldChar w:fldCharType="end"/>
          </w:r>
        </w:p>
        <w:p w14:paraId="424A6B35"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15.</w:t>
          </w:r>
          <w:r>
            <w:rPr>
              <w:rFonts w:asciiTheme="minorHAnsi" w:eastAsiaTheme="minorEastAsia" w:hAnsiTheme="minorHAnsi" w:cstheme="minorBidi"/>
              <w:b w:val="0"/>
              <w:szCs w:val="24"/>
              <w:lang w:val="fr-FR" w:eastAsia="ja-JP"/>
            </w:rPr>
            <w:tab/>
          </w:r>
          <w:r w:rsidRPr="00A871AF">
            <w:rPr>
              <w:lang w:val="fr-FR"/>
            </w:rPr>
            <w:t>Équipement complémentaire d’une école primaire à prévoir en salle des maîtres</w:t>
          </w:r>
          <w:r w:rsidRPr="005474DB">
            <w:rPr>
              <w:lang w:val="fr-CH"/>
            </w:rPr>
            <w:tab/>
          </w:r>
          <w:r>
            <w:fldChar w:fldCharType="begin"/>
          </w:r>
          <w:r w:rsidRPr="005474DB">
            <w:rPr>
              <w:lang w:val="fr-CH"/>
            </w:rPr>
            <w:instrText xml:space="preserve"> PAGEREF _Toc241824809 \h </w:instrText>
          </w:r>
          <w:r>
            <w:fldChar w:fldCharType="separate"/>
          </w:r>
          <w:r w:rsidR="00272900">
            <w:rPr>
              <w:lang w:val="fr-CH"/>
            </w:rPr>
            <w:t>18</w:t>
          </w:r>
          <w:r>
            <w:fldChar w:fldCharType="end"/>
          </w:r>
        </w:p>
        <w:p w14:paraId="3BFFAE11"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16.</w:t>
          </w:r>
          <w:r>
            <w:rPr>
              <w:rFonts w:asciiTheme="minorHAnsi" w:eastAsiaTheme="minorEastAsia" w:hAnsiTheme="minorHAnsi" w:cstheme="minorBidi"/>
              <w:b w:val="0"/>
              <w:szCs w:val="24"/>
              <w:lang w:val="fr-FR" w:eastAsia="ja-JP"/>
            </w:rPr>
            <w:tab/>
          </w:r>
          <w:r w:rsidRPr="00A871AF">
            <w:rPr>
              <w:lang w:val="fr-FR"/>
            </w:rPr>
            <w:t>Résumé</w:t>
          </w:r>
          <w:r>
            <w:tab/>
          </w:r>
          <w:r>
            <w:fldChar w:fldCharType="begin"/>
          </w:r>
          <w:r>
            <w:instrText xml:space="preserve"> PAGEREF _Toc241824810 \h </w:instrText>
          </w:r>
          <w:r>
            <w:fldChar w:fldCharType="separate"/>
          </w:r>
          <w:r w:rsidR="00272900">
            <w:t>19</w:t>
          </w:r>
          <w:r>
            <w:fldChar w:fldCharType="end"/>
          </w:r>
        </w:p>
        <w:p w14:paraId="5AC58589" w14:textId="77777777" w:rsidR="00EE56BC" w:rsidRDefault="00EE56BC">
          <w:pPr>
            <w:pStyle w:val="TM1"/>
            <w:tabs>
              <w:tab w:val="left" w:pos="574"/>
            </w:tabs>
            <w:rPr>
              <w:rFonts w:asciiTheme="minorHAnsi" w:eastAsiaTheme="minorEastAsia" w:hAnsiTheme="minorHAnsi" w:cstheme="minorBidi"/>
              <w:b w:val="0"/>
              <w:szCs w:val="24"/>
              <w:lang w:val="fr-FR" w:eastAsia="ja-JP"/>
            </w:rPr>
          </w:pPr>
          <w:r w:rsidRPr="00A871AF">
            <w:rPr>
              <w:lang w:val="fr-FR"/>
            </w:rPr>
            <w:t>17.</w:t>
          </w:r>
          <w:r>
            <w:rPr>
              <w:rFonts w:asciiTheme="minorHAnsi" w:eastAsiaTheme="minorEastAsia" w:hAnsiTheme="minorHAnsi" w:cstheme="minorBidi"/>
              <w:b w:val="0"/>
              <w:szCs w:val="24"/>
              <w:lang w:val="fr-FR" w:eastAsia="ja-JP"/>
            </w:rPr>
            <w:tab/>
          </w:r>
          <w:r w:rsidRPr="00A871AF">
            <w:rPr>
              <w:lang w:val="fr-FR"/>
            </w:rPr>
            <w:t>Glossaire</w:t>
          </w:r>
          <w:r>
            <w:tab/>
          </w:r>
          <w:r>
            <w:fldChar w:fldCharType="begin"/>
          </w:r>
          <w:r>
            <w:instrText xml:space="preserve"> PAGEREF _Toc241824811 \h </w:instrText>
          </w:r>
          <w:r>
            <w:fldChar w:fldCharType="separate"/>
          </w:r>
          <w:r w:rsidR="00272900">
            <w:t>20</w:t>
          </w:r>
          <w:r>
            <w:fldChar w:fldCharType="end"/>
          </w:r>
        </w:p>
        <w:p w14:paraId="202D59DA" w14:textId="75A84E6E" w:rsidR="00742FF2" w:rsidRPr="00EE56BC" w:rsidRDefault="00742FF2" w:rsidP="00742FF2">
          <w:pPr>
            <w:tabs>
              <w:tab w:val="left" w:pos="510"/>
            </w:tabs>
            <w:rPr>
              <w:lang w:val="fr-FR"/>
            </w:rPr>
          </w:pPr>
          <w:r w:rsidRPr="00EE56BC">
            <w:rPr>
              <w:b/>
              <w:bCs/>
              <w:lang w:val="fr-FR"/>
            </w:rPr>
            <w:fldChar w:fldCharType="end"/>
          </w:r>
        </w:p>
      </w:sdtContent>
    </w:sdt>
    <w:p w14:paraId="34AB15B3" w14:textId="1A0D05B2" w:rsidR="00932683" w:rsidRPr="00EE56BC" w:rsidRDefault="00932683" w:rsidP="009B1DEA">
      <w:pPr>
        <w:pStyle w:val="Objet"/>
        <w:rPr>
          <w:lang w:val="fr-FR"/>
        </w:rPr>
      </w:pPr>
    </w:p>
    <w:p w14:paraId="18743C60" w14:textId="226C3BA9" w:rsidR="007C76A5" w:rsidRPr="00EE56BC" w:rsidRDefault="007C76A5" w:rsidP="009B1DEA">
      <w:pPr>
        <w:pStyle w:val="Objet"/>
        <w:rPr>
          <w:b w:val="0"/>
          <w:lang w:val="fr-FR"/>
        </w:rPr>
      </w:pPr>
      <w:r w:rsidRPr="00EE56BC">
        <w:rPr>
          <w:lang w:val="fr-FR"/>
        </w:rPr>
        <w:br w:type="page"/>
      </w:r>
    </w:p>
    <w:p w14:paraId="29F8C761" w14:textId="77777777" w:rsidR="007C76A5" w:rsidRPr="00EE56BC" w:rsidRDefault="007C76A5" w:rsidP="007835AE">
      <w:pPr>
        <w:pStyle w:val="Titre1"/>
        <w:numPr>
          <w:ilvl w:val="0"/>
          <w:numId w:val="0"/>
        </w:numPr>
        <w:rPr>
          <w:lang w:val="fr-FR"/>
        </w:rPr>
      </w:pPr>
      <w:bookmarkStart w:id="26" w:name="_Toc145989961"/>
      <w:bookmarkStart w:id="27" w:name="_Toc235602395"/>
      <w:bookmarkStart w:id="28" w:name="_Toc241824765"/>
      <w:r w:rsidRPr="00EE56BC">
        <w:rPr>
          <w:lang w:val="fr-FR"/>
        </w:rPr>
        <w:lastRenderedPageBreak/>
        <w:t>Introduction</w:t>
      </w:r>
      <w:bookmarkEnd w:id="26"/>
      <w:bookmarkEnd w:id="27"/>
      <w:bookmarkEnd w:id="28"/>
    </w:p>
    <w:p w14:paraId="00158235" w14:textId="5430D789" w:rsidR="00BB3056" w:rsidRPr="00EE56BC" w:rsidRDefault="007C76A5" w:rsidP="00C22DF7">
      <w:pPr>
        <w:pStyle w:val="Texte"/>
      </w:pPr>
      <w:r w:rsidRPr="00EE56BC">
        <w:t>Ce document décrit le matériel informatique recommandé pour les écoles primaires du canton de Fribourg. Il fournit une aide à la planification des achats et définit les équipements informatiques et multimédia utiles à la mise en œuvre de l’intégration des</w:t>
      </w:r>
      <w:r w:rsidR="00F202C5" w:rsidRPr="00EE56BC">
        <w:t xml:space="preserve"> </w:t>
      </w:r>
      <w:r w:rsidR="004D6403" w:rsidRPr="00EE56BC">
        <w:t xml:space="preserve">médias, </w:t>
      </w:r>
      <w:r w:rsidR="00F202C5" w:rsidRPr="00EE56BC">
        <w:t>images,</w:t>
      </w:r>
      <w:r w:rsidR="00B62DE3" w:rsidRPr="00EE56BC">
        <w:t xml:space="preserve"> et</w:t>
      </w:r>
      <w:r w:rsidRPr="00EE56BC">
        <w:t xml:space="preserve"> TIC</w:t>
      </w:r>
      <w:r w:rsidR="00797B1D" w:rsidRPr="00EE56BC">
        <w:t xml:space="preserve"> (MITIC)</w:t>
      </w:r>
      <w:r w:rsidRPr="00EE56BC">
        <w:t xml:space="preserve"> dans l’enseignement.</w:t>
      </w:r>
    </w:p>
    <w:p w14:paraId="1B61990C" w14:textId="77777777" w:rsidR="007C76A5" w:rsidRPr="00EE56BC" w:rsidRDefault="007C76A5" w:rsidP="007C76A5">
      <w:pPr>
        <w:pStyle w:val="Titre2"/>
        <w:numPr>
          <w:ilvl w:val="1"/>
          <w:numId w:val="0"/>
        </w:numPr>
        <w:suppressAutoHyphens/>
        <w:spacing w:after="120" w:line="259" w:lineRule="auto"/>
        <w:ind w:left="567" w:hanging="567"/>
        <w:jc w:val="both"/>
        <w:rPr>
          <w:lang w:val="fr-FR"/>
        </w:rPr>
      </w:pPr>
      <w:bookmarkStart w:id="29" w:name="_Toc145989962"/>
      <w:bookmarkStart w:id="30" w:name="_Toc235602396"/>
      <w:bookmarkStart w:id="31" w:name="_Toc241824766"/>
      <w:r w:rsidRPr="00EE56BC">
        <w:rPr>
          <w:lang w:val="fr-FR"/>
        </w:rPr>
        <w:t>Communications officielles au moyen d’Internet</w:t>
      </w:r>
      <w:bookmarkEnd w:id="29"/>
      <w:bookmarkEnd w:id="30"/>
      <w:bookmarkEnd w:id="31"/>
    </w:p>
    <w:p w14:paraId="0A3915E3" w14:textId="042894A5" w:rsidR="007C76A5" w:rsidRPr="00EE56BC" w:rsidRDefault="007C76A5" w:rsidP="00C22DF7">
      <w:pPr>
        <w:pStyle w:val="Texte"/>
      </w:pPr>
      <w:r w:rsidRPr="00EE56BC">
        <w:rPr>
          <w:noProof/>
          <w:lang w:val="fr-CH" w:eastAsia="fr-CH"/>
        </w:rPr>
        <mc:AlternateContent>
          <mc:Choice Requires="wps">
            <w:drawing>
              <wp:anchor distT="0" distB="0" distL="114300" distR="114300" simplePos="0" relativeHeight="251661312" behindDoc="1" locked="0" layoutInCell="1" allowOverlap="1" wp14:anchorId="6B1A6746" wp14:editId="0976E171">
                <wp:simplePos x="0" y="0"/>
                <wp:positionH relativeFrom="margin">
                  <wp:posOffset>4866005</wp:posOffset>
                </wp:positionH>
                <wp:positionV relativeFrom="paragraph">
                  <wp:posOffset>20320</wp:posOffset>
                </wp:positionV>
                <wp:extent cx="1026795" cy="685800"/>
                <wp:effectExtent l="0" t="0" r="14605" b="25400"/>
                <wp:wrapTight wrapText="bothSides">
                  <wp:wrapPolygon edited="0">
                    <wp:start x="0" y="0"/>
                    <wp:lineTo x="0" y="21600"/>
                    <wp:lineTo x="21373" y="21600"/>
                    <wp:lineTo x="21373" y="0"/>
                    <wp:lineTo x="0" y="0"/>
                  </wp:wrapPolygon>
                </wp:wrapTigh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6858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7CD16BC8" w14:textId="77777777" w:rsidR="00F25865" w:rsidRPr="00064FE7" w:rsidRDefault="00F25865" w:rsidP="0005042F">
                            <w:pPr>
                              <w:pStyle w:val="Texte"/>
                              <w:jc w:val="left"/>
                              <w:rPr>
                                <w:b/>
                                <w:lang w:val="fr-CH"/>
                              </w:rPr>
                            </w:pPr>
                            <w:r w:rsidRPr="00064FE7">
                              <w:rPr>
                                <w:b/>
                                <w:lang w:val="fr-CH"/>
                              </w:rPr>
                              <w:t>Courriel officiel des enseignants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3.15pt;margin-top:1.6pt;width:80.85pt;height: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" filled="f" fillcolor="#eaeaea" strokeweight="1.5pt">
                <v:stroke dashstyle="1 1" endcap="round"/>
                <v:textbox>
                  <w:txbxContent>
                    <w:p w14:paraId="7CD16BC8" w14:textId="77777777" w:rsidR="00F25865" w:rsidRPr="00064FE7" w:rsidRDefault="00F25865" w:rsidP="0005042F">
                      <w:pPr>
                        <w:pStyle w:val="Texte"/>
                        <w:jc w:val="left"/>
                        <w:rPr>
                          <w:b/>
                          <w:lang w:val="fr-CH"/>
                        </w:rPr>
                      </w:pPr>
                      <w:r w:rsidRPr="00064FE7">
                        <w:rPr>
                          <w:b/>
                          <w:lang w:val="fr-CH"/>
                        </w:rPr>
                        <w:t>Courriel officiel des enseignants</w:t>
                      </w:r>
                    </w:p>
                  </w:txbxContent>
                </v:textbox>
                <w10:wrap type="tight" anchorx="margin"/>
              </v:shape>
            </w:pict>
          </mc:Fallback>
        </mc:AlternateContent>
      </w:r>
      <w:r w:rsidRPr="00EE56BC">
        <w:t xml:space="preserve">En décembre 2004, la direction de l’instruction publique de la culture et des sports (DICS) a attribué à tous les enseignant-e-s du canton une adresse de courrier électronique professionnelle du type </w:t>
      </w:r>
      <w:r w:rsidRPr="00EE56BC">
        <w:rPr>
          <w:i/>
        </w:rPr>
        <w:t>prenom.nom@fr.educanet2.ch</w:t>
      </w:r>
      <w:r w:rsidRPr="00EE56BC">
        <w:t>. Cet outil permet une meilleure communication entre les services de l'ensei</w:t>
      </w:r>
      <w:r w:rsidR="00C22DF7" w:rsidRPr="00EE56BC">
        <w:softHyphen/>
      </w:r>
      <w:r w:rsidRPr="00EE56BC">
        <w:t>gnement et les enseignant-e-s.</w:t>
      </w:r>
    </w:p>
    <w:p w14:paraId="44179494" w14:textId="0F08D9DE" w:rsidR="00492086" w:rsidRPr="00EE56BC" w:rsidRDefault="00492086" w:rsidP="00492086">
      <w:pPr>
        <w:pStyle w:val="Titre2"/>
        <w:numPr>
          <w:ilvl w:val="1"/>
          <w:numId w:val="0"/>
        </w:numPr>
        <w:suppressAutoHyphens/>
        <w:spacing w:after="120" w:line="259" w:lineRule="auto"/>
        <w:ind w:left="567" w:hanging="567"/>
        <w:jc w:val="both"/>
        <w:rPr>
          <w:lang w:val="fr-FR"/>
        </w:rPr>
      </w:pPr>
      <w:bookmarkStart w:id="32" w:name="_Toc235602397"/>
      <w:bookmarkStart w:id="33" w:name="_Toc241824767"/>
      <w:bookmarkStart w:id="34" w:name="_Toc145989963"/>
      <w:r w:rsidRPr="00EE56BC">
        <w:rPr>
          <w:lang w:val="fr-FR"/>
        </w:rPr>
        <w:t>Plan d’études et moyens d’enseignement numériques</w:t>
      </w:r>
      <w:bookmarkEnd w:id="32"/>
      <w:bookmarkEnd w:id="33"/>
    </w:p>
    <w:p w14:paraId="71F68239" w14:textId="33FC744B" w:rsidR="00C5605A" w:rsidRPr="00EE56BC" w:rsidRDefault="00722405" w:rsidP="00C22DF7">
      <w:pPr>
        <w:pStyle w:val="Texte"/>
      </w:pPr>
      <w:r w:rsidRPr="00EE56BC">
        <w:t xml:space="preserve">L’approche transversale de l’utilisation des </w:t>
      </w:r>
      <w:r w:rsidR="00797B1D" w:rsidRPr="00EE56BC">
        <w:t>MI</w:t>
      </w:r>
      <w:r w:rsidRPr="00EE56BC">
        <w:t xml:space="preserve">TIC promue par le Plan d’études romand (PER) a pour conséquence que chaque </w:t>
      </w:r>
      <w:proofErr w:type="spellStart"/>
      <w:r w:rsidRPr="00EE56BC">
        <w:t>enseignant-e</w:t>
      </w:r>
      <w:proofErr w:type="spellEnd"/>
      <w:r w:rsidRPr="00EE56BC">
        <w:t xml:space="preserve"> doit tenir compte de la composante MITIC du plan d’études et favoriser leur utilisation aux moments les plus opportuns dans son enseignement. En particulier, cela implique l’utilisation de compléments numériques aux moyens d’enseignement classiques, accessibles depuis Internet.</w:t>
      </w:r>
      <w:r w:rsidR="00CD55F9" w:rsidRPr="00EE56BC">
        <w:t xml:space="preserve"> </w:t>
      </w:r>
    </w:p>
    <w:p w14:paraId="09C2AA53" w14:textId="77777777" w:rsidR="00C22DF7" w:rsidRPr="00EE56BC" w:rsidRDefault="00C5605A" w:rsidP="00C22DF7">
      <w:pPr>
        <w:pStyle w:val="Texte"/>
        <w:spacing w:after="0"/>
      </w:pPr>
      <w:r w:rsidRPr="00EE56BC">
        <w:t xml:space="preserve">Pour mettre en œuvre le plan d’études dans le domaine </w:t>
      </w:r>
      <w:r w:rsidR="003C125A" w:rsidRPr="00EE56BC">
        <w:t xml:space="preserve">médias, </w:t>
      </w:r>
      <w:r w:rsidR="004D6403" w:rsidRPr="00EE56BC">
        <w:t xml:space="preserve">images </w:t>
      </w:r>
      <w:r w:rsidRPr="00EE56BC">
        <w:t xml:space="preserve">et TIC, les enseignants peuvent utiliser des séquences d’intégration réalisées par les personnes ressources sur mandat de la DICS et  disponibles </w:t>
      </w:r>
      <w:r w:rsidR="00797B1D" w:rsidRPr="00EE56BC">
        <w:t>en ligne avec tout le matériel complémentaire sous</w:t>
      </w:r>
      <w:r w:rsidR="00C22DF7" w:rsidRPr="00EE56BC">
        <w:t> :</w:t>
      </w:r>
    </w:p>
    <w:p w14:paraId="1775B977" w14:textId="679E0E77" w:rsidR="00C5605A" w:rsidRPr="00EE56BC" w:rsidRDefault="003C125A" w:rsidP="00C22DF7">
      <w:pPr>
        <w:pStyle w:val="Texte"/>
        <w:spacing w:after="0"/>
      </w:pPr>
      <w:r w:rsidRPr="00EE56BC">
        <w:t>http://</w:t>
      </w:r>
      <w:r w:rsidR="00C5605A" w:rsidRPr="00EE56BC">
        <w:t>permitic.friportail.ch</w:t>
      </w:r>
    </w:p>
    <w:p w14:paraId="198C7604" w14:textId="77777777" w:rsidR="00C22DF7" w:rsidRPr="00EE56BC" w:rsidRDefault="00C5605A" w:rsidP="00C22DF7">
      <w:pPr>
        <w:pStyle w:val="Texte"/>
        <w:spacing w:after="0"/>
      </w:pPr>
      <w:r w:rsidRPr="00EE56BC">
        <w:t xml:space="preserve">Pour tous les domaines et thématiques, les enseignants ont accès à des ressources numériques sélectionnées </w:t>
      </w:r>
      <w:r w:rsidR="00797B1D" w:rsidRPr="00EE56BC">
        <w:t xml:space="preserve">par l’intermédiaire  du </w:t>
      </w:r>
      <w:r w:rsidRPr="00EE56BC">
        <w:t xml:space="preserve">portail cantonal de ressources numériques le </w:t>
      </w:r>
      <w:proofErr w:type="spellStart"/>
      <w:r w:rsidRPr="00EE56BC">
        <w:t>Friportail</w:t>
      </w:r>
      <w:proofErr w:type="spellEnd"/>
      <w:r w:rsidR="00C22DF7" w:rsidRPr="00EE56BC">
        <w:t> :</w:t>
      </w:r>
    </w:p>
    <w:p w14:paraId="0763FC69" w14:textId="3C984767" w:rsidR="00C5605A" w:rsidRPr="00EE56BC" w:rsidRDefault="00C5605A" w:rsidP="00C22DF7">
      <w:pPr>
        <w:pStyle w:val="Texte"/>
        <w:spacing w:after="0"/>
      </w:pPr>
      <w:r w:rsidRPr="00EE56BC">
        <w:t>http://www.friportail.ch</w:t>
      </w:r>
    </w:p>
    <w:p w14:paraId="3E5348CA" w14:textId="45EA4318" w:rsidR="00722405" w:rsidRPr="00EE56BC" w:rsidRDefault="00722405" w:rsidP="002C25BC">
      <w:pPr>
        <w:pStyle w:val="Texte"/>
      </w:pPr>
    </w:p>
    <w:p w14:paraId="52C75C59" w14:textId="33BDFE6B" w:rsidR="003372F4" w:rsidRPr="00EE56BC" w:rsidRDefault="003372F4" w:rsidP="00C22DF7">
      <w:pPr>
        <w:pStyle w:val="Titre2"/>
        <w:jc w:val="both"/>
        <w:rPr>
          <w:lang w:val="fr-FR"/>
        </w:rPr>
      </w:pPr>
      <w:bookmarkStart w:id="35" w:name="_Toc235602398"/>
      <w:bookmarkStart w:id="36" w:name="_Toc241824768"/>
      <w:r w:rsidRPr="00EE56BC">
        <w:rPr>
          <w:lang w:val="fr-FR"/>
        </w:rPr>
        <w:t xml:space="preserve">Nécessité </w:t>
      </w:r>
      <w:r w:rsidR="009312FF" w:rsidRPr="00EE56BC">
        <w:rPr>
          <w:lang w:val="fr-FR"/>
        </w:rPr>
        <w:t>d’un équipement minimal</w:t>
      </w:r>
      <w:r w:rsidR="004B0799" w:rsidRPr="00EE56BC">
        <w:rPr>
          <w:lang w:val="fr-FR"/>
        </w:rPr>
        <w:t xml:space="preserve"> récent</w:t>
      </w:r>
      <w:r w:rsidR="009312FF" w:rsidRPr="00EE56BC">
        <w:rPr>
          <w:lang w:val="fr-FR"/>
        </w:rPr>
        <w:t xml:space="preserve"> et </w:t>
      </w:r>
      <w:r w:rsidRPr="00EE56BC">
        <w:rPr>
          <w:lang w:val="fr-FR"/>
        </w:rPr>
        <w:t>d’une connexion Internet dans les classes</w:t>
      </w:r>
      <w:bookmarkEnd w:id="35"/>
      <w:bookmarkEnd w:id="36"/>
    </w:p>
    <w:p w14:paraId="2CF365C2" w14:textId="47EFD3B5" w:rsidR="00B66C83" w:rsidRPr="00EE56BC" w:rsidRDefault="003C125A" w:rsidP="00C22DF7">
      <w:pPr>
        <w:pStyle w:val="Texte"/>
      </w:pPr>
      <w:r w:rsidRPr="00EE56BC">
        <w:t>Le</w:t>
      </w:r>
      <w:r w:rsidR="00C5605A" w:rsidRPr="00EE56BC">
        <w:t xml:space="preserve"> principe</w:t>
      </w:r>
      <w:r w:rsidRPr="00EE56BC">
        <w:t xml:space="preserve"> actuel prévaut</w:t>
      </w:r>
      <w:r w:rsidR="00C5605A" w:rsidRPr="00EE56BC">
        <w:t xml:space="preserve"> que toutes les classes (y compris enfantines) doivent </w:t>
      </w:r>
      <w:r w:rsidR="009312FF" w:rsidRPr="00EE56BC">
        <w:t>disposer d’un équipement</w:t>
      </w:r>
      <w:r w:rsidR="00C5605A" w:rsidRPr="00EE56BC">
        <w:t xml:space="preserve"> informatique</w:t>
      </w:r>
      <w:r w:rsidR="009312FF" w:rsidRPr="00EE56BC">
        <w:t xml:space="preserve"> minimal et d</w:t>
      </w:r>
      <w:r w:rsidR="00CD55F9" w:rsidRPr="00EE56BC">
        <w:t>’une</w:t>
      </w:r>
      <w:r w:rsidR="009312FF" w:rsidRPr="00EE56BC">
        <w:t xml:space="preserve"> connexion  Internet</w:t>
      </w:r>
      <w:r w:rsidR="00C5605A" w:rsidRPr="00EE56BC">
        <w:t xml:space="preserve"> performante</w:t>
      </w:r>
      <w:r w:rsidR="009312FF" w:rsidRPr="00EE56BC">
        <w:t xml:space="preserve"> pour permettre </w:t>
      </w:r>
      <w:r w:rsidR="00492086" w:rsidRPr="00EE56BC">
        <w:t xml:space="preserve">aux enseignant-e-s </w:t>
      </w:r>
      <w:r w:rsidR="00C5605A" w:rsidRPr="00EE56BC">
        <w:t>d’accéder aux ressources numériques d’enseignement (par exemple compléments en ligne pour les méthodes d’allemand, d’anglais, français et mathématiques) ainsi qu’aux documents administratifs stockés sur la plateforme officiel</w:t>
      </w:r>
      <w:r w:rsidR="00797B1D" w:rsidRPr="00EE56BC">
        <w:t>le</w:t>
      </w:r>
      <w:r w:rsidRPr="00EE56BC">
        <w:t xml:space="preserve"> educanet2 ou </w:t>
      </w:r>
      <w:proofErr w:type="spellStart"/>
      <w:r w:rsidRPr="00EE56BC">
        <w:t>Friportail</w:t>
      </w:r>
      <w:proofErr w:type="spellEnd"/>
      <w:r w:rsidRPr="00EE56BC">
        <w:t>.</w:t>
      </w:r>
    </w:p>
    <w:p w14:paraId="5ACD3283" w14:textId="343416D9" w:rsidR="005C317A" w:rsidRPr="00EE56BC" w:rsidRDefault="00B66C83" w:rsidP="00C22DF7">
      <w:pPr>
        <w:pStyle w:val="Texte"/>
      </w:pPr>
      <w:r w:rsidRPr="00EE56BC">
        <w:t xml:space="preserve">Actuellement, l’équipement minimal recommandé à l’école primaire, exprimé en </w:t>
      </w:r>
      <w:proofErr w:type="gramStart"/>
      <w:r w:rsidRPr="00EE56BC">
        <w:t>terme</w:t>
      </w:r>
      <w:proofErr w:type="gramEnd"/>
      <w:r w:rsidRPr="00EE56BC">
        <w:t xml:space="preserve"> de densité d’ordinateur moyenne, est de </w:t>
      </w:r>
      <w:r w:rsidRPr="00EE56BC">
        <w:rPr>
          <w:b/>
        </w:rPr>
        <w:t>5 élèves par ordinateur</w:t>
      </w:r>
      <w:r w:rsidR="004D30A6" w:rsidRPr="00EE56BC">
        <w:t xml:space="preserve">, ce qui représente </w:t>
      </w:r>
      <w:r w:rsidR="00257A20" w:rsidRPr="00EE56BC">
        <w:t xml:space="preserve">une moyenne </w:t>
      </w:r>
      <w:r w:rsidR="00D7063D" w:rsidRPr="00EE56BC">
        <w:t xml:space="preserve">de </w:t>
      </w:r>
      <w:r w:rsidR="00257A20" w:rsidRPr="00EE56BC">
        <w:t>5 ordinateurs par classe.</w:t>
      </w:r>
      <w:r w:rsidR="005C317A" w:rsidRPr="00EE56BC">
        <w:t xml:space="preserve"> De plus, il convient de prêter attention au renouvellement régulier du matériel, l’expérience montrant que du matériel trop ancien ne peut plus convenir adéquatement aux tâches d’intégration des technologies de l’information et de la communication. Le Centre fri-tic recommande un </w:t>
      </w:r>
      <w:r w:rsidR="005C317A" w:rsidRPr="00EE56BC">
        <w:rPr>
          <w:b/>
        </w:rPr>
        <w:t xml:space="preserve">renouvellement </w:t>
      </w:r>
      <w:r w:rsidR="00A12188" w:rsidRPr="00EE56BC">
        <w:rPr>
          <w:b/>
        </w:rPr>
        <w:t xml:space="preserve">régulier </w:t>
      </w:r>
      <w:r w:rsidR="005C317A" w:rsidRPr="00EE56BC">
        <w:rPr>
          <w:b/>
        </w:rPr>
        <w:t>des ordinateurs de plus de 5 ans</w:t>
      </w:r>
      <w:r w:rsidR="009B3B82" w:rsidRPr="00EE56BC">
        <w:t xml:space="preserve"> (voir chapitre</w:t>
      </w:r>
      <w:r w:rsidR="00866014" w:rsidRPr="00EE56BC">
        <w:t> </w:t>
      </w:r>
      <w:r w:rsidR="009B3B82" w:rsidRPr="00EE56BC">
        <w:t>9).</w:t>
      </w:r>
    </w:p>
    <w:p w14:paraId="39E0F6BD" w14:textId="77777777" w:rsidR="006C15B9" w:rsidRPr="00EE56BC" w:rsidRDefault="006C15B9" w:rsidP="000932F4">
      <w:pPr>
        <w:pStyle w:val="Titre1"/>
        <w:rPr>
          <w:lang w:val="fr-FR"/>
        </w:rPr>
      </w:pPr>
      <w:bookmarkStart w:id="37" w:name="_Toc235602412"/>
      <w:bookmarkStart w:id="38" w:name="_Ref367363539"/>
      <w:bookmarkStart w:id="39" w:name="_Toc241824769"/>
      <w:r w:rsidRPr="00EE56BC">
        <w:rPr>
          <w:lang w:val="fr-FR"/>
        </w:rPr>
        <w:lastRenderedPageBreak/>
        <w:t>Ordinateurs</w:t>
      </w:r>
      <w:bookmarkEnd w:id="37"/>
      <w:bookmarkEnd w:id="38"/>
      <w:bookmarkEnd w:id="39"/>
    </w:p>
    <w:p w14:paraId="066693CB" w14:textId="77777777" w:rsidR="006C15B9" w:rsidRPr="00EE56BC" w:rsidRDefault="006C15B9" w:rsidP="00C22DF7">
      <w:pPr>
        <w:pStyle w:val="Texte"/>
      </w:pPr>
      <w:r w:rsidRPr="00EE56BC">
        <w:t xml:space="preserve">Pour des raisons de savoir-faire, de maintenance et d'homogénéité, nous recommandons aux écoles de s'équiper d'une seule plate-forme pour les ordinateurs (Macintosh ou Windows). </w:t>
      </w:r>
    </w:p>
    <w:p w14:paraId="28409223" w14:textId="77777777" w:rsidR="006C15B9" w:rsidRPr="00EE56BC" w:rsidRDefault="006C15B9" w:rsidP="00C22DF7">
      <w:pPr>
        <w:pStyle w:val="Texte"/>
      </w:pPr>
      <w:r w:rsidRPr="00EE56BC">
        <w:t xml:space="preserve">En effet, il est plus économique et pratique d’avoir une homogénéité dans le parc informatique au niveau du matériel et du logiciel. Les problèmes peuvent ainsi être résolus plus rapidement et efficacement. </w:t>
      </w:r>
    </w:p>
    <w:p w14:paraId="503315D1" w14:textId="77777777" w:rsidR="006C15B9" w:rsidRPr="00EE56BC" w:rsidRDefault="006C15B9" w:rsidP="00C22DF7">
      <w:pPr>
        <w:pStyle w:val="Texte"/>
      </w:pPr>
      <w:r w:rsidRPr="00EE56BC">
        <w:t>La mise en place d’ordinateurs fonctionnant sous Linux n’est pas recommandée, pour les raisons suivantes :</w:t>
      </w:r>
    </w:p>
    <w:p w14:paraId="52D8C93E" w14:textId="77777777" w:rsidR="006C15B9" w:rsidRPr="00EE56BC" w:rsidRDefault="006C15B9" w:rsidP="00C22DF7">
      <w:pPr>
        <w:pStyle w:val="Texte"/>
        <w:numPr>
          <w:ilvl w:val="0"/>
          <w:numId w:val="7"/>
        </w:numPr>
      </w:pPr>
      <w:r w:rsidRPr="00EE56BC">
        <w:t>peu d’entreprises proposent des contrats de maintenance englobant des ordinateurs sous Linux ;</w:t>
      </w:r>
    </w:p>
    <w:p w14:paraId="61AD32F4" w14:textId="130A7918" w:rsidR="006C15B9" w:rsidRPr="00EE56BC" w:rsidRDefault="00EE56BC" w:rsidP="00C22DF7">
      <w:pPr>
        <w:pStyle w:val="Texte"/>
        <w:numPr>
          <w:ilvl w:val="0"/>
          <w:numId w:val="7"/>
        </w:numPr>
      </w:pPr>
      <w:r w:rsidRPr="00EE56BC">
        <w:t xml:space="preserve">l'offre </w:t>
      </w:r>
      <w:r w:rsidR="006C15B9" w:rsidRPr="00EE56BC">
        <w:t>en matériel pédagogique sous Linux fourni par les différents prestataires est insuffisante.</w:t>
      </w:r>
    </w:p>
    <w:p w14:paraId="4C8895E7" w14:textId="77777777" w:rsidR="006C15B9" w:rsidRPr="00EE56BC" w:rsidRDefault="006C15B9" w:rsidP="006C15B9">
      <w:pPr>
        <w:pStyle w:val="Titre2"/>
        <w:numPr>
          <w:ilvl w:val="1"/>
          <w:numId w:val="0"/>
        </w:numPr>
        <w:suppressAutoHyphens/>
        <w:spacing w:after="120" w:line="259" w:lineRule="auto"/>
        <w:ind w:left="567" w:hanging="567"/>
        <w:jc w:val="both"/>
        <w:rPr>
          <w:lang w:val="fr-FR"/>
        </w:rPr>
      </w:pPr>
      <w:bookmarkStart w:id="40" w:name="_Toc145989971"/>
      <w:bookmarkStart w:id="41" w:name="_Toc235602413"/>
      <w:bookmarkStart w:id="42" w:name="_Toc241824770"/>
      <w:r w:rsidRPr="00EE56BC">
        <w:rPr>
          <w:lang w:val="fr-FR"/>
        </w:rPr>
        <w:t>Équipements des salles de classe</w:t>
      </w:r>
      <w:bookmarkEnd w:id="40"/>
      <w:r w:rsidRPr="00EE56BC">
        <w:rPr>
          <w:lang w:val="fr-FR"/>
        </w:rPr>
        <w:t xml:space="preserve"> pour l’intégration des MITIC</w:t>
      </w:r>
      <w:bookmarkEnd w:id="41"/>
      <w:bookmarkEnd w:id="42"/>
    </w:p>
    <w:p w14:paraId="2EEBA1E6" w14:textId="77777777" w:rsidR="006C15B9" w:rsidRPr="00EE56BC" w:rsidRDefault="006C15B9" w:rsidP="00C22DF7">
      <w:pPr>
        <w:pStyle w:val="Texte"/>
      </w:pPr>
      <w:r w:rsidRPr="00EE56BC">
        <w:t>Les ordinateurs à disposition des élèves sont principalement destinés au travail sur Internet, à l’utilisation de programmes ou didacticiels, et de plus en plus souvent, au travail avec des équipements multimédia (photo et vidéo). Le CD et le DVD sont de plus en plus remplacés par des contenus disponibles en ligne sur Internet.</w:t>
      </w:r>
    </w:p>
    <w:p w14:paraId="20AECC5F" w14:textId="77777777" w:rsidR="006C15B9" w:rsidRPr="00EE56BC" w:rsidRDefault="006C15B9" w:rsidP="00C22DF7">
      <w:pPr>
        <w:pStyle w:val="Texte"/>
      </w:pPr>
      <w:r w:rsidRPr="00EE56BC">
        <w:t xml:space="preserve">Le Centre fri-tic recommande un </w:t>
      </w:r>
      <w:r w:rsidRPr="00EE56BC">
        <w:rPr>
          <w:b/>
        </w:rPr>
        <w:t>équipement minimum d’un ordinateur pour 5 élèves</w:t>
      </w:r>
      <w:r w:rsidRPr="00EE56BC">
        <w:t xml:space="preserve">. Il existe plusieurs possibilités de répartition de ces ordinateurs :  </w:t>
      </w:r>
    </w:p>
    <w:p w14:paraId="6CE32DDA" w14:textId="77777777" w:rsidR="006C15B9" w:rsidRPr="00EE56BC" w:rsidRDefault="006C15B9" w:rsidP="00C22DF7">
      <w:pPr>
        <w:pStyle w:val="Texte"/>
        <w:numPr>
          <w:ilvl w:val="0"/>
          <w:numId w:val="8"/>
        </w:numPr>
      </w:pPr>
      <w:r w:rsidRPr="00EE56BC">
        <w:rPr>
          <w:i/>
        </w:rPr>
        <w:t>Équipement fixe des salles de classe</w:t>
      </w:r>
    </w:p>
    <w:p w14:paraId="62630020" w14:textId="77777777" w:rsidR="006C15B9" w:rsidRPr="00EE56BC" w:rsidRDefault="006C15B9" w:rsidP="00C22DF7">
      <w:pPr>
        <w:pStyle w:val="Texte"/>
        <w:ind w:left="360"/>
      </w:pPr>
      <w:r w:rsidRPr="00EE56BC">
        <w:t>L’équipement des salles de classe au moyen d’installations fixes offre l’avantage d’une disponibilité permanente, d’un accès immédiat et d’un prix plus bas. Cependant le nombre de postes est alors limité.</w:t>
      </w:r>
    </w:p>
    <w:p w14:paraId="0B08B61A" w14:textId="77777777" w:rsidR="006C15B9" w:rsidRPr="00EE56BC" w:rsidRDefault="006C15B9" w:rsidP="00C22DF7">
      <w:pPr>
        <w:pStyle w:val="Texte"/>
        <w:numPr>
          <w:ilvl w:val="0"/>
          <w:numId w:val="8"/>
        </w:numPr>
      </w:pPr>
      <w:r w:rsidRPr="00EE56BC">
        <w:rPr>
          <w:i/>
        </w:rPr>
        <w:t>Équipement</w:t>
      </w:r>
      <w:r w:rsidRPr="00EE56BC">
        <w:t xml:space="preserve"> </w:t>
      </w:r>
      <w:r w:rsidRPr="00EE56BC">
        <w:rPr>
          <w:i/>
        </w:rPr>
        <w:t>mobile dans une petite école primaire</w:t>
      </w:r>
    </w:p>
    <w:p w14:paraId="683EBB31" w14:textId="77777777" w:rsidR="006C15B9" w:rsidRPr="00EE56BC" w:rsidRDefault="006C15B9" w:rsidP="00C22DF7">
      <w:pPr>
        <w:pStyle w:val="Texte"/>
        <w:ind w:left="360"/>
      </w:pPr>
      <w:r w:rsidRPr="00EE56BC">
        <w:t>Des ordinateurs portables et/ou tablettes permettent une meilleure intégration des MITIC dans l’environnement scolaire. Ils permettent aussi l’équipement « temporaire » ponctuel d’une salle de classe avec tous les ordinateurs portables et/ou tablettes de l’école pour répondre rapidement à des besoins variés (travail en groupes, pédagogie de projets, etc.).</w:t>
      </w:r>
    </w:p>
    <w:p w14:paraId="49A02609" w14:textId="77777777" w:rsidR="006C15B9" w:rsidRPr="00EE56BC" w:rsidRDefault="006C15B9" w:rsidP="00C22DF7">
      <w:pPr>
        <w:pStyle w:val="Texte"/>
        <w:numPr>
          <w:ilvl w:val="0"/>
          <w:numId w:val="8"/>
        </w:numPr>
      </w:pPr>
      <w:r w:rsidRPr="00EE56BC">
        <w:rPr>
          <w:i/>
        </w:rPr>
        <w:t xml:space="preserve">Équipement mobile dans une grande école primaire (« mobile </w:t>
      </w:r>
      <w:proofErr w:type="spellStart"/>
      <w:r w:rsidRPr="00EE56BC">
        <w:rPr>
          <w:i/>
        </w:rPr>
        <w:t>classroom</w:t>
      </w:r>
      <w:proofErr w:type="spellEnd"/>
      <w:r w:rsidRPr="00EE56BC">
        <w:rPr>
          <w:i/>
        </w:rPr>
        <w:t> »)</w:t>
      </w:r>
    </w:p>
    <w:p w14:paraId="1FDFFBF1" w14:textId="756EB7FD" w:rsidR="006C15B9" w:rsidRPr="00EE56BC" w:rsidRDefault="00C22DF7" w:rsidP="00C22DF7">
      <w:pPr>
        <w:pStyle w:val="Texte"/>
        <w:ind w:left="360"/>
      </w:pPr>
      <w:r w:rsidRPr="00EE56BC">
        <w:rPr>
          <w:b/>
          <w:i/>
          <w:noProof/>
          <w:lang w:val="fr-CH" w:eastAsia="fr-CH"/>
        </w:rPr>
        <mc:AlternateContent>
          <mc:Choice Requires="wps">
            <w:drawing>
              <wp:anchor distT="0" distB="0" distL="114300" distR="114300" simplePos="0" relativeHeight="251678720" behindDoc="1" locked="0" layoutInCell="1" allowOverlap="1" wp14:anchorId="2E6B4170" wp14:editId="52C0706B">
                <wp:simplePos x="0" y="0"/>
                <wp:positionH relativeFrom="column">
                  <wp:posOffset>2442210</wp:posOffset>
                </wp:positionH>
                <wp:positionV relativeFrom="paragraph">
                  <wp:posOffset>813435</wp:posOffset>
                </wp:positionV>
                <wp:extent cx="3575050" cy="1760855"/>
                <wp:effectExtent l="0" t="0" r="31750" b="17145"/>
                <wp:wrapTight wrapText="bothSides">
                  <wp:wrapPolygon edited="0">
                    <wp:start x="0" y="0"/>
                    <wp:lineTo x="0" y="21499"/>
                    <wp:lineTo x="21638" y="21499"/>
                    <wp:lineTo x="21638" y="21187"/>
                    <wp:lineTo x="460" y="19941"/>
                    <wp:lineTo x="307" y="4985"/>
                    <wp:lineTo x="21638" y="4985"/>
                    <wp:lineTo x="21638"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760855"/>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71D152C1" w14:textId="77777777" w:rsidR="00F25865" w:rsidRPr="007375CF" w:rsidRDefault="00F25865" w:rsidP="0005042F">
                            <w:pPr>
                              <w:pStyle w:val="Texte"/>
                              <w:jc w:val="left"/>
                              <w:rPr>
                                <w:b/>
                                <w:lang w:val="fr-CH"/>
                              </w:rPr>
                            </w:pPr>
                            <w:r w:rsidRPr="007375CF">
                              <w:rPr>
                                <w:b/>
                                <w:lang w:val="fr-CH"/>
                              </w:rPr>
                              <w:t xml:space="preserve">Les différentes possibilités peuvent être combinées. Une solution qui a fait ses preuves pour l’équipement d’ordinateurs destinés à l’intégration des TIC dans les salles de classe est la suivante : </w:t>
                            </w:r>
                          </w:p>
                          <w:p w14:paraId="06609A12" w14:textId="77777777" w:rsidR="00F25865" w:rsidRPr="007375CF" w:rsidRDefault="00F25865" w:rsidP="0005042F">
                            <w:pPr>
                              <w:pStyle w:val="Texte"/>
                              <w:jc w:val="left"/>
                              <w:rPr>
                                <w:b/>
                                <w:lang w:val="fr-CH"/>
                              </w:rPr>
                            </w:pPr>
                            <w:r w:rsidRPr="007375CF">
                              <w:rPr>
                                <w:b/>
                                <w:lang w:val="fr-CH"/>
                              </w:rPr>
                              <w:t>1 ordinateur fixe et plusieurs ordinateurs portables. Les élèves peuvent ainsi prendre l’ordinateur portable à leur place de travail ou sur le lieu d'une activité.</w:t>
                            </w:r>
                          </w:p>
                          <w:p w14:paraId="430363DB" w14:textId="77777777" w:rsidR="00F25865" w:rsidRPr="007375CF" w:rsidRDefault="00F25865" w:rsidP="0005042F">
                            <w:pPr>
                              <w:pStyle w:val="Texte"/>
                              <w:jc w:val="left"/>
                              <w:rPr>
                                <w:b/>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2.3pt;margin-top:64.05pt;width:281.5pt;height:13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" filled="f" fillcolor="#eaeaea" strokeweight="1.5pt">
                <v:stroke dashstyle="1 1" endcap="round"/>
                <v:textbox>
                  <w:txbxContent>
                    <w:p w14:paraId="71D152C1" w14:textId="77777777" w:rsidR="00F25865" w:rsidRPr="007375CF" w:rsidRDefault="00F25865" w:rsidP="0005042F">
                      <w:pPr>
                        <w:pStyle w:val="Texte"/>
                        <w:jc w:val="left"/>
                        <w:rPr>
                          <w:b/>
                          <w:lang w:val="fr-CH"/>
                        </w:rPr>
                      </w:pPr>
                      <w:r w:rsidRPr="007375CF">
                        <w:rPr>
                          <w:b/>
                          <w:lang w:val="fr-CH"/>
                        </w:rPr>
                        <w:t xml:space="preserve">Les différentes possibilités peuvent être combinées. Une solution qui a fait ses preuves pour l’équipement d’ordinateurs destinés à l’intégration des TIC dans les salles de classe est la suivante : </w:t>
                      </w:r>
                    </w:p>
                    <w:p w14:paraId="06609A12" w14:textId="77777777" w:rsidR="00F25865" w:rsidRPr="007375CF" w:rsidRDefault="00F25865" w:rsidP="0005042F">
                      <w:pPr>
                        <w:pStyle w:val="Texte"/>
                        <w:jc w:val="left"/>
                        <w:rPr>
                          <w:b/>
                          <w:lang w:val="fr-CH"/>
                        </w:rPr>
                      </w:pPr>
                      <w:r w:rsidRPr="007375CF">
                        <w:rPr>
                          <w:b/>
                          <w:lang w:val="fr-CH"/>
                        </w:rPr>
                        <w:t>1 ordinateur fixe et plusieurs ordinateurs portables. Les élèves peuvent ainsi prendre l’ordinateur portable à leur place de travail ou sur le lieu d'une activité.</w:t>
                      </w:r>
                    </w:p>
                    <w:p w14:paraId="430363DB" w14:textId="77777777" w:rsidR="00F25865" w:rsidRPr="007375CF" w:rsidRDefault="00F25865" w:rsidP="0005042F">
                      <w:pPr>
                        <w:pStyle w:val="Texte"/>
                        <w:jc w:val="left"/>
                        <w:rPr>
                          <w:b/>
                          <w:lang w:val="fr-CH"/>
                        </w:rPr>
                      </w:pPr>
                    </w:p>
                  </w:txbxContent>
                </v:textbox>
                <w10:wrap type="tight"/>
              </v:shape>
            </w:pict>
          </mc:Fallback>
        </mc:AlternateContent>
      </w:r>
      <w:r w:rsidR="006C15B9" w:rsidRPr="00EE56BC">
        <w:t>Les chariots mobiles équipés d’ordinateurs et/ou de tablettes offrent l’avantage d’amener l’informatique dans les mains des élèves sans qu’ils ne se déplacent. Ce mode de travail permet une meilleure intégration des MITIC dans l’environnement scolaire. L’équipement ponctuel d’une salle informatique « temporaire » répond rapidement à des besoins variés (groupe de travail, projets, etc.).</w:t>
      </w:r>
    </w:p>
    <w:p w14:paraId="6ED109C4" w14:textId="77777777" w:rsidR="006C15B9" w:rsidRPr="00EE56BC" w:rsidRDefault="006C15B9" w:rsidP="008F24FD">
      <w:pPr>
        <w:pStyle w:val="Texte"/>
        <w:spacing w:after="0"/>
        <w:ind w:left="360"/>
      </w:pPr>
      <w:r w:rsidRPr="00EE56BC">
        <w:t>Un chariot mobile comprend en général :</w:t>
      </w:r>
    </w:p>
    <w:p w14:paraId="64708D67" w14:textId="1313B0B4" w:rsidR="006C15B9" w:rsidRPr="00EE56BC" w:rsidRDefault="006C15B9" w:rsidP="008F24FD">
      <w:pPr>
        <w:pStyle w:val="Texte"/>
        <w:numPr>
          <w:ilvl w:val="0"/>
          <w:numId w:val="9"/>
        </w:numPr>
        <w:spacing w:after="0"/>
        <w:ind w:left="714" w:hanging="357"/>
      </w:pPr>
      <w:r w:rsidRPr="00EE56BC">
        <w:t>1 chariot</w:t>
      </w:r>
    </w:p>
    <w:p w14:paraId="4CED8328" w14:textId="6B9B676F" w:rsidR="006C15B9" w:rsidRPr="00EE56BC" w:rsidRDefault="006C15B9">
      <w:pPr>
        <w:pStyle w:val="Texte"/>
        <w:numPr>
          <w:ilvl w:val="0"/>
          <w:numId w:val="9"/>
        </w:numPr>
        <w:spacing w:after="0"/>
        <w:ind w:left="714" w:hanging="357"/>
      </w:pPr>
      <w:r w:rsidRPr="005474DB">
        <w:rPr>
          <w:sz w:val="22"/>
        </w:rPr>
        <w:t>15</w:t>
      </w:r>
      <w:r w:rsidRPr="005474DB">
        <w:rPr>
          <w:sz w:val="20"/>
        </w:rPr>
        <w:t xml:space="preserve"> </w:t>
      </w:r>
      <w:r w:rsidRPr="005474DB">
        <w:rPr>
          <w:sz w:val="22"/>
        </w:rPr>
        <w:t>à</w:t>
      </w:r>
      <w:r w:rsidRPr="005474DB">
        <w:rPr>
          <w:sz w:val="20"/>
        </w:rPr>
        <w:t xml:space="preserve"> </w:t>
      </w:r>
      <w:r w:rsidRPr="005474DB">
        <w:rPr>
          <w:sz w:val="22"/>
        </w:rPr>
        <w:t xml:space="preserve">20 </w:t>
      </w:r>
      <w:r w:rsidRPr="00EE56BC">
        <w:t>ordinateurs</w:t>
      </w:r>
      <w:r w:rsidRPr="005474DB">
        <w:rPr>
          <w:sz w:val="22"/>
        </w:rPr>
        <w:t xml:space="preserve"> </w:t>
      </w:r>
      <w:r w:rsidRPr="00EE56BC">
        <w:t>ou</w:t>
      </w:r>
      <w:r w:rsidR="007835AE">
        <w:t xml:space="preserve"> </w:t>
      </w:r>
      <w:r w:rsidRPr="00EE56BC">
        <w:t>tablettes</w:t>
      </w:r>
    </w:p>
    <w:p w14:paraId="7BB6DCD0" w14:textId="43DBEFC8" w:rsidR="007835AE" w:rsidRDefault="006C15B9">
      <w:pPr>
        <w:pStyle w:val="Texte"/>
        <w:numPr>
          <w:ilvl w:val="0"/>
          <w:numId w:val="9"/>
        </w:numPr>
        <w:spacing w:after="60"/>
        <w:ind w:left="714" w:hanging="357"/>
      </w:pPr>
      <w:r w:rsidRPr="00EE56BC">
        <w:t>1 imprimante</w:t>
      </w:r>
    </w:p>
    <w:p w14:paraId="3A058362" w14:textId="77777777" w:rsidR="006C15B9" w:rsidRPr="00EE56BC" w:rsidRDefault="006C15B9">
      <w:pPr>
        <w:pStyle w:val="Texte"/>
        <w:numPr>
          <w:ilvl w:val="0"/>
          <w:numId w:val="9"/>
        </w:numPr>
        <w:spacing w:after="60"/>
        <w:ind w:left="714" w:hanging="357"/>
      </w:pPr>
      <w:r w:rsidRPr="00EE56BC">
        <w:t>un point d’accès sans fil</w:t>
      </w:r>
    </w:p>
    <w:p w14:paraId="008E1954" w14:textId="23B71B89" w:rsidR="006C15B9" w:rsidRPr="00EE56BC" w:rsidRDefault="006C15B9" w:rsidP="006C15B9">
      <w:pPr>
        <w:pStyle w:val="Titre2"/>
        <w:numPr>
          <w:ilvl w:val="1"/>
          <w:numId w:val="0"/>
        </w:numPr>
        <w:suppressAutoHyphens/>
        <w:spacing w:after="120" w:line="259" w:lineRule="auto"/>
        <w:ind w:left="567" w:hanging="567"/>
        <w:jc w:val="both"/>
        <w:rPr>
          <w:lang w:val="fr-FR"/>
        </w:rPr>
      </w:pPr>
      <w:bookmarkStart w:id="43" w:name="_Toc145989972"/>
      <w:bookmarkStart w:id="44" w:name="_Toc235602414"/>
      <w:bookmarkStart w:id="45" w:name="_Toc241824771"/>
      <w:r w:rsidRPr="00EE56BC">
        <w:rPr>
          <w:lang w:val="fr-FR"/>
        </w:rPr>
        <w:lastRenderedPageBreak/>
        <w:t>Salles informatiques</w:t>
      </w:r>
      <w:bookmarkEnd w:id="43"/>
      <w:r w:rsidRPr="00EE56BC">
        <w:rPr>
          <w:lang w:val="fr-FR"/>
        </w:rPr>
        <w:t xml:space="preserve"> ou bureautique</w:t>
      </w:r>
      <w:bookmarkEnd w:id="44"/>
      <w:bookmarkEnd w:id="45"/>
      <w:r w:rsidR="001F0B37">
        <w:rPr>
          <w:lang w:val="fr-FR"/>
        </w:rPr>
        <w:t>s</w:t>
      </w:r>
    </w:p>
    <w:p w14:paraId="666E4D02" w14:textId="77777777" w:rsidR="006C15B9" w:rsidRPr="00EE56BC" w:rsidRDefault="006C15B9" w:rsidP="008F24FD">
      <w:pPr>
        <w:pStyle w:val="Texte"/>
      </w:pPr>
      <w:proofErr w:type="gramStart"/>
      <w:r w:rsidRPr="00EE56BC">
        <w:t>Aux cycles</w:t>
      </w:r>
      <w:proofErr w:type="gramEnd"/>
      <w:r w:rsidRPr="00EE56BC">
        <w:t xml:space="preserve"> 1 et 2, la mise en place de salles informatiques ou bureautiques n’est pas recommandée. L’intégration des MITIC dans l’enseignement est meilleure avec des ordinateurs et/ou tablettes dans les salles de classe.</w:t>
      </w:r>
    </w:p>
    <w:p w14:paraId="308D26FC" w14:textId="77777777" w:rsidR="006C15B9" w:rsidRPr="00EE56BC" w:rsidRDefault="006C15B9" w:rsidP="008F24FD">
      <w:pPr>
        <w:pStyle w:val="Titre2"/>
        <w:numPr>
          <w:ilvl w:val="1"/>
          <w:numId w:val="0"/>
        </w:numPr>
        <w:suppressAutoHyphens/>
        <w:spacing w:after="120" w:line="259" w:lineRule="auto"/>
        <w:ind w:left="567" w:hanging="567"/>
        <w:jc w:val="both"/>
        <w:rPr>
          <w:lang w:val="fr-FR"/>
        </w:rPr>
      </w:pPr>
      <w:bookmarkStart w:id="46" w:name="_Toc145989973"/>
      <w:bookmarkStart w:id="47" w:name="_Toc235602415"/>
      <w:bookmarkStart w:id="48" w:name="_Toc241824772"/>
      <w:r w:rsidRPr="00EE56BC">
        <w:rPr>
          <w:lang w:val="fr-FR"/>
        </w:rPr>
        <w:t>Salles des maîtres, ordinateurs à disposition des enseignant-e-s</w:t>
      </w:r>
      <w:bookmarkEnd w:id="46"/>
      <w:bookmarkEnd w:id="47"/>
      <w:bookmarkEnd w:id="48"/>
    </w:p>
    <w:p w14:paraId="321D6E02" w14:textId="77777777" w:rsidR="006C15B9" w:rsidRPr="00EE56BC" w:rsidRDefault="006C15B9" w:rsidP="008F24FD">
      <w:pPr>
        <w:pStyle w:val="Texte"/>
      </w:pPr>
      <w:r w:rsidRPr="00EE56BC">
        <w:t xml:space="preserve">Lorsqu’une école équipe toutes les salles de classe d’ordinateurs et/ou tablettes et de l’accès à Internet, les enseignant-e-s peuvent utiliser un ordinateur dans leur salle de classe. Si l'on désire également équiper la salle des maîtres avec des ordinateurs, il faut prévoir des machines qui permettent de travailler des documents multimédia et administratifs. Le domaine du multimédia est particulièrement important dans les écoles primaires où de nombreux travaux d’élèves peuvent être enregistrés, filmés et/ou photographiés numériquement, puis distribués aux parents par le biais de DVD, de plateformes telles que </w:t>
      </w:r>
      <w:proofErr w:type="spellStart"/>
      <w:r w:rsidRPr="00EE56BC">
        <w:t>Scolcast</w:t>
      </w:r>
      <w:proofErr w:type="spellEnd"/>
      <w:r w:rsidRPr="00EE56BC">
        <w:t>, Educanet2 ou le site web de l’école, si les aspects de droits à l’image et de droits d’auteurs sont respectés.</w:t>
      </w:r>
    </w:p>
    <w:p w14:paraId="2E12221D" w14:textId="77777777" w:rsidR="006C15B9" w:rsidRPr="00EE56BC" w:rsidRDefault="006C15B9" w:rsidP="006C15B9">
      <w:pPr>
        <w:pStyle w:val="Titre2"/>
        <w:numPr>
          <w:ilvl w:val="1"/>
          <w:numId w:val="0"/>
        </w:numPr>
        <w:suppressAutoHyphens/>
        <w:spacing w:after="120" w:line="259" w:lineRule="auto"/>
        <w:ind w:left="567" w:hanging="567"/>
        <w:jc w:val="both"/>
        <w:rPr>
          <w:lang w:val="fr-FR"/>
        </w:rPr>
      </w:pPr>
      <w:bookmarkStart w:id="49" w:name="_Toc145989974"/>
      <w:bookmarkStart w:id="50" w:name="_Toc235602416"/>
      <w:bookmarkStart w:id="51" w:name="_Toc241824773"/>
      <w:r w:rsidRPr="00EE56BC">
        <w:rPr>
          <w:lang w:val="fr-FR"/>
        </w:rPr>
        <w:t>Récupération d’anciennes machines</w:t>
      </w:r>
      <w:bookmarkEnd w:id="49"/>
      <w:bookmarkEnd w:id="50"/>
      <w:bookmarkEnd w:id="51"/>
    </w:p>
    <w:p w14:paraId="08B36EC8" w14:textId="77777777" w:rsidR="006C15B9" w:rsidRPr="00EE56BC" w:rsidRDefault="006C15B9" w:rsidP="008F24FD">
      <w:pPr>
        <w:pStyle w:val="Texte"/>
      </w:pPr>
      <w:r w:rsidRPr="00EE56BC">
        <w:rPr>
          <w:i/>
          <w:noProof/>
          <w:lang w:val="fr-CH" w:eastAsia="fr-CH"/>
        </w:rPr>
        <mc:AlternateContent>
          <mc:Choice Requires="wps">
            <w:drawing>
              <wp:anchor distT="0" distB="0" distL="114300" distR="114300" simplePos="0" relativeHeight="251679744" behindDoc="1" locked="0" layoutInCell="1" allowOverlap="1" wp14:anchorId="7A383A51" wp14:editId="7218A41F">
                <wp:simplePos x="0" y="0"/>
                <wp:positionH relativeFrom="column">
                  <wp:posOffset>3576320</wp:posOffset>
                </wp:positionH>
                <wp:positionV relativeFrom="paragraph">
                  <wp:posOffset>58420</wp:posOffset>
                </wp:positionV>
                <wp:extent cx="2400300" cy="685800"/>
                <wp:effectExtent l="0" t="0" r="19050" b="19050"/>
                <wp:wrapTight wrapText="bothSides">
                  <wp:wrapPolygon edited="0">
                    <wp:start x="0" y="0"/>
                    <wp:lineTo x="0" y="9600"/>
                    <wp:lineTo x="21257" y="9600"/>
                    <wp:lineTo x="21086" y="19200"/>
                    <wp:lineTo x="0" y="21000"/>
                    <wp:lineTo x="0" y="21600"/>
                    <wp:lineTo x="21600" y="21600"/>
                    <wp:lineTo x="21600" y="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741A8EB0" w14:textId="77777777" w:rsidR="00F25865" w:rsidRPr="00E075F7" w:rsidRDefault="00F25865" w:rsidP="0005042F">
                            <w:pPr>
                              <w:pStyle w:val="Texte"/>
                              <w:jc w:val="left"/>
                              <w:rPr>
                                <w:b/>
                                <w:sz w:val="16"/>
                                <w:szCs w:val="16"/>
                                <w:lang w:val="fr-CH"/>
                              </w:rPr>
                            </w:pPr>
                            <w:r w:rsidRPr="00E075F7">
                              <w:rPr>
                                <w:b/>
                                <w:lang w:val="fr-CH"/>
                              </w:rPr>
                              <w:t>Il vaut mieux avoir un parc de machines homogènes et modernes qui fonctionnent correctement.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81.6pt;margin-top:4.6pt;width:189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" filled="f" fillcolor="#eaeaea" strokeweight="1.5pt">
                <v:stroke dashstyle="1 1" endcap="round"/>
                <v:textbox>
                  <w:txbxContent>
                    <w:p w14:paraId="741A8EB0" w14:textId="77777777" w:rsidR="00F25865" w:rsidRPr="00E075F7" w:rsidRDefault="00F25865" w:rsidP="0005042F">
                      <w:pPr>
                        <w:pStyle w:val="Texte"/>
                        <w:jc w:val="left"/>
                        <w:rPr>
                          <w:b/>
                          <w:sz w:val="16"/>
                          <w:szCs w:val="16"/>
                          <w:lang w:val="fr-CH"/>
                        </w:rPr>
                      </w:pPr>
                      <w:r w:rsidRPr="00E075F7">
                        <w:rPr>
                          <w:b/>
                          <w:lang w:val="fr-CH"/>
                        </w:rPr>
                        <w:t>Il vaut mieux avoir un parc de machines homogènes et modernes qui fonctionnent correctement.</w:t>
                      </w:r>
                    </w:p>
                  </w:txbxContent>
                </v:textbox>
                <w10:wrap type="tight"/>
              </v:shape>
            </w:pict>
          </mc:Fallback>
        </mc:AlternateContent>
      </w:r>
      <w:r w:rsidRPr="00EE56BC">
        <w:t>Il est fréquent que les écoles récupèrent des ordinateurs d’ancienne génération. Ces machines sont généralement offertes ou vendues à bas prix par des entreprises qui remplacent leur parc informatique.</w:t>
      </w:r>
    </w:p>
    <w:p w14:paraId="66ADA3A1" w14:textId="77777777" w:rsidR="006C15B9" w:rsidRPr="00EE56BC" w:rsidRDefault="006C15B9" w:rsidP="008F24FD">
      <w:pPr>
        <w:pStyle w:val="Texte"/>
      </w:pPr>
      <w:r w:rsidRPr="00EE56BC">
        <w:t>Dans ce genre de situation, il convient d'être très prudent. Le prix d’achat d’un ordinateur n’est qu’une faible partie du coût total. Les machines anciennes demandent une maintenance plus importante : les pannes ne sont pas rares et aucune garantie de fonctionnement n’est fournie. Si, en plus, le parc est hétérogène, les coûts d'installation peuvent être très élevés. Dans tous les cas, il faudra soigneusement évaluer les avantages et désavantages et tenir compte des spécificités d'un environnement scolaire.</w:t>
      </w:r>
    </w:p>
    <w:p w14:paraId="4F5A45AB" w14:textId="77777777" w:rsidR="006C15B9" w:rsidRPr="00EE56BC" w:rsidRDefault="006C15B9" w:rsidP="000932F4">
      <w:pPr>
        <w:pStyle w:val="Titre1"/>
        <w:rPr>
          <w:lang w:val="fr-FR"/>
        </w:rPr>
      </w:pPr>
      <w:bookmarkStart w:id="52" w:name="_Toc235602407"/>
      <w:bookmarkStart w:id="53" w:name="_Ref367363619"/>
      <w:bookmarkStart w:id="54" w:name="_Toc241824774"/>
      <w:bookmarkStart w:id="55" w:name="_Toc145989970"/>
      <w:r w:rsidRPr="00EE56BC">
        <w:rPr>
          <w:lang w:val="fr-FR"/>
        </w:rPr>
        <w:t>Tablettes</w:t>
      </w:r>
      <w:bookmarkEnd w:id="52"/>
      <w:bookmarkEnd w:id="53"/>
      <w:bookmarkEnd w:id="54"/>
    </w:p>
    <w:p w14:paraId="552F900E" w14:textId="31473DD8" w:rsidR="006C15B9" w:rsidRPr="00EE56BC" w:rsidRDefault="006C15B9" w:rsidP="008F24FD">
      <w:pPr>
        <w:jc w:val="both"/>
        <w:rPr>
          <w:lang w:val="fr-FR"/>
        </w:rPr>
      </w:pPr>
      <w:r w:rsidRPr="00EE56BC">
        <w:rPr>
          <w:lang w:val="fr-FR"/>
        </w:rPr>
        <w:t>Pour des raisons de savoir-faire, de maintenance et d'homogénéité, nous recommandons aux écoles de s'équiper d'une seule plate-forme (</w:t>
      </w:r>
      <w:proofErr w:type="spellStart"/>
      <w:r w:rsidRPr="00EE56BC">
        <w:rPr>
          <w:lang w:val="fr-FR"/>
        </w:rPr>
        <w:t>Android</w:t>
      </w:r>
      <w:proofErr w:type="spellEnd"/>
      <w:r w:rsidRPr="00EE56BC">
        <w:rPr>
          <w:lang w:val="fr-FR"/>
        </w:rPr>
        <w:t xml:space="preserve">, </w:t>
      </w:r>
      <w:proofErr w:type="spellStart"/>
      <w:r w:rsidRPr="00EE56BC">
        <w:rPr>
          <w:lang w:val="fr-FR"/>
        </w:rPr>
        <w:t>iOS</w:t>
      </w:r>
      <w:proofErr w:type="spellEnd"/>
      <w:r w:rsidRPr="00EE56BC">
        <w:rPr>
          <w:lang w:val="fr-FR"/>
        </w:rPr>
        <w:t xml:space="preserve"> ou Windows 8) pour les tablettes. Les licences de logiciels pour tablettes sont également gérées plus efficacement sur une plateforme unique. Des économies d’échelle peuvent être faite</w:t>
      </w:r>
      <w:r w:rsidR="008F24FD" w:rsidRPr="00EE56BC">
        <w:rPr>
          <w:lang w:val="fr-FR"/>
        </w:rPr>
        <w:t>s</w:t>
      </w:r>
      <w:r w:rsidRPr="00EE56BC">
        <w:rPr>
          <w:lang w:val="fr-FR"/>
        </w:rPr>
        <w:t xml:space="preserve"> par des achats en volumes.</w:t>
      </w:r>
    </w:p>
    <w:p w14:paraId="1CB6483F" w14:textId="77777777" w:rsidR="006C15B9" w:rsidRPr="00EE56BC" w:rsidRDefault="006C15B9" w:rsidP="008F24FD">
      <w:pPr>
        <w:jc w:val="both"/>
        <w:rPr>
          <w:lang w:val="fr-FR"/>
        </w:rPr>
      </w:pPr>
    </w:p>
    <w:p w14:paraId="17FE6697" w14:textId="77777777" w:rsidR="006C15B9" w:rsidRPr="00EE56BC" w:rsidRDefault="006C15B9" w:rsidP="008F24FD">
      <w:pPr>
        <w:pStyle w:val="Titre2"/>
        <w:jc w:val="both"/>
        <w:rPr>
          <w:lang w:val="fr-FR"/>
        </w:rPr>
      </w:pPr>
      <w:bookmarkStart w:id="56" w:name="_Toc235602408"/>
      <w:bookmarkStart w:id="57" w:name="_Toc241824775"/>
      <w:r w:rsidRPr="00EE56BC">
        <w:rPr>
          <w:lang w:val="fr-FR"/>
        </w:rPr>
        <w:t>Tablettes en remplacement ou complément des ordinateurs</w:t>
      </w:r>
      <w:bookmarkEnd w:id="56"/>
      <w:bookmarkEnd w:id="57"/>
      <w:r w:rsidRPr="00EE56BC">
        <w:rPr>
          <w:lang w:val="fr-FR"/>
        </w:rPr>
        <w:t xml:space="preserve"> </w:t>
      </w:r>
    </w:p>
    <w:p w14:paraId="15B27032" w14:textId="77777777" w:rsidR="006C15B9" w:rsidRPr="00EE56BC" w:rsidRDefault="006C15B9" w:rsidP="008F24FD">
      <w:pPr>
        <w:pStyle w:val="Titre3"/>
        <w:jc w:val="both"/>
        <w:rPr>
          <w:lang w:val="fr-FR"/>
        </w:rPr>
      </w:pPr>
      <w:bookmarkStart w:id="58" w:name="_Toc235602409"/>
      <w:bookmarkStart w:id="59" w:name="_Toc241824776"/>
      <w:r w:rsidRPr="00EE56BC">
        <w:rPr>
          <w:lang w:val="fr-FR"/>
        </w:rPr>
        <w:t>Au cycle 1 (1, 2</w:t>
      </w:r>
      <w:r w:rsidRPr="00EE56BC">
        <w:rPr>
          <w:vertAlign w:val="superscript"/>
          <w:lang w:val="fr-FR"/>
        </w:rPr>
        <w:t>ème</w:t>
      </w:r>
      <w:r w:rsidRPr="00EE56BC">
        <w:rPr>
          <w:lang w:val="fr-FR"/>
        </w:rPr>
        <w:t xml:space="preserve"> enfantine &amp; 1, 2</w:t>
      </w:r>
      <w:r w:rsidRPr="00EE56BC">
        <w:rPr>
          <w:vertAlign w:val="superscript"/>
          <w:lang w:val="fr-FR"/>
        </w:rPr>
        <w:t>ème</w:t>
      </w:r>
      <w:r w:rsidRPr="00EE56BC">
        <w:rPr>
          <w:lang w:val="fr-FR"/>
        </w:rPr>
        <w:t xml:space="preserve"> primaire)</w:t>
      </w:r>
      <w:bookmarkEnd w:id="58"/>
      <w:bookmarkEnd w:id="59"/>
    </w:p>
    <w:p w14:paraId="7986F09F" w14:textId="365D3857" w:rsidR="006C15B9" w:rsidRPr="00EE56BC" w:rsidRDefault="006C15B9" w:rsidP="008F24FD">
      <w:pPr>
        <w:jc w:val="both"/>
        <w:rPr>
          <w:lang w:val="fr-FR"/>
        </w:rPr>
      </w:pPr>
      <w:r w:rsidRPr="00EE56BC">
        <w:rPr>
          <w:lang w:val="fr-FR"/>
        </w:rPr>
        <w:t>Les tablettes peuvent remplacer une grande partie des ordinateurs dans les établissement</w:t>
      </w:r>
      <w:r w:rsidR="008F24FD" w:rsidRPr="00EE56BC">
        <w:rPr>
          <w:lang w:val="fr-FR"/>
        </w:rPr>
        <w:t>s</w:t>
      </w:r>
      <w:r w:rsidRPr="00EE56BC">
        <w:rPr>
          <w:lang w:val="fr-FR"/>
        </w:rPr>
        <w:t xml:space="preserve"> du cycle 1. Une majorité des activités liées intégrant les MITIC peuvent être réalisées sur des tablettes pour autant que l’infrastructure (réseau sans fil) le permette.</w:t>
      </w:r>
    </w:p>
    <w:p w14:paraId="48CA0862" w14:textId="77777777" w:rsidR="006C15B9" w:rsidRPr="00EE56BC" w:rsidRDefault="006C15B9" w:rsidP="008F24FD">
      <w:pPr>
        <w:pStyle w:val="Texte"/>
      </w:pPr>
      <w:r w:rsidRPr="00EE56BC">
        <w:t xml:space="preserve">Le prix des tablettes étant plus bas que celui d’un ordinateur, on peut estimer acheter 2 à 3 tablettes pour le prix d'un ordinateur et ainsi faire diminuer le rapport 1 ordinateur pour 5 élèves et augmenter le potentiel d’intégration en classe. </w:t>
      </w:r>
    </w:p>
    <w:p w14:paraId="09B084C7" w14:textId="77777777" w:rsidR="006C15B9" w:rsidRPr="00EE56BC" w:rsidRDefault="006C15B9" w:rsidP="006C15B9">
      <w:pPr>
        <w:pStyle w:val="Titre3"/>
        <w:rPr>
          <w:lang w:val="fr-FR"/>
        </w:rPr>
      </w:pPr>
      <w:bookmarkStart w:id="60" w:name="_Toc235602410"/>
      <w:bookmarkStart w:id="61" w:name="_Toc241824777"/>
      <w:r w:rsidRPr="00EE56BC">
        <w:rPr>
          <w:lang w:val="fr-FR"/>
        </w:rPr>
        <w:lastRenderedPageBreak/>
        <w:t>Au cycle 2 (3</w:t>
      </w:r>
      <w:r w:rsidRPr="00EE56BC">
        <w:rPr>
          <w:vertAlign w:val="superscript"/>
          <w:lang w:val="fr-FR"/>
        </w:rPr>
        <w:t>ème</w:t>
      </w:r>
      <w:r w:rsidRPr="00EE56BC">
        <w:rPr>
          <w:lang w:val="fr-FR"/>
        </w:rPr>
        <w:t>, 4</w:t>
      </w:r>
      <w:r w:rsidRPr="00EE56BC">
        <w:rPr>
          <w:vertAlign w:val="superscript"/>
          <w:lang w:val="fr-FR"/>
        </w:rPr>
        <w:t>ème</w:t>
      </w:r>
      <w:r w:rsidRPr="00EE56BC">
        <w:rPr>
          <w:lang w:val="fr-FR"/>
        </w:rPr>
        <w:t>, 5</w:t>
      </w:r>
      <w:r w:rsidRPr="00EE56BC">
        <w:rPr>
          <w:vertAlign w:val="superscript"/>
          <w:lang w:val="fr-FR"/>
        </w:rPr>
        <w:t>ème</w:t>
      </w:r>
      <w:r w:rsidRPr="00EE56BC">
        <w:rPr>
          <w:lang w:val="fr-FR"/>
        </w:rPr>
        <w:t>, 6</w:t>
      </w:r>
      <w:r w:rsidRPr="00EE56BC">
        <w:rPr>
          <w:vertAlign w:val="superscript"/>
          <w:lang w:val="fr-FR"/>
        </w:rPr>
        <w:t>ème</w:t>
      </w:r>
      <w:r w:rsidRPr="00EE56BC">
        <w:rPr>
          <w:lang w:val="fr-FR"/>
        </w:rPr>
        <w:t xml:space="preserve"> primaire)</w:t>
      </w:r>
      <w:bookmarkEnd w:id="60"/>
      <w:bookmarkEnd w:id="61"/>
    </w:p>
    <w:p w14:paraId="53E26C5B" w14:textId="7F41BABF" w:rsidR="006C15B9" w:rsidRPr="00EE56BC" w:rsidRDefault="006C15B9" w:rsidP="008F24FD">
      <w:pPr>
        <w:pStyle w:val="Texte"/>
      </w:pPr>
      <w:r w:rsidRPr="00EE56BC">
        <w:t xml:space="preserve">Dans les écoles du cycle 2, les tablettes sont un complément des ordinateurs, mais ne les remplacent pas. Il est important de préciser que pour l’instant les ressources numériques </w:t>
      </w:r>
      <w:proofErr w:type="spellStart"/>
      <w:r w:rsidR="00EE56BC" w:rsidRPr="00EE56BC">
        <w:t>intercantonales</w:t>
      </w:r>
      <w:proofErr w:type="spellEnd"/>
      <w:r w:rsidRPr="00EE56BC">
        <w:t xml:space="preserve"> ne sont pas développées pour être lues par des tablettes (activités en Flash pour la méthode d’anglais MORE)</w:t>
      </w:r>
      <w:r w:rsidR="008F24FD" w:rsidRPr="00EE56BC">
        <w:t>.</w:t>
      </w:r>
    </w:p>
    <w:p w14:paraId="3063C364" w14:textId="77777777" w:rsidR="006C15B9" w:rsidRPr="00EE56BC" w:rsidRDefault="006C15B9" w:rsidP="006C15B9">
      <w:pPr>
        <w:pStyle w:val="Titre2"/>
        <w:rPr>
          <w:lang w:val="fr-FR"/>
        </w:rPr>
      </w:pPr>
      <w:bookmarkStart w:id="62" w:name="_Toc235602411"/>
      <w:bookmarkStart w:id="63" w:name="_Toc241824778"/>
      <w:r w:rsidRPr="00EE56BC">
        <w:rPr>
          <w:lang w:val="fr-FR"/>
        </w:rPr>
        <w:t>Besoins techniques et administratifs relatifs aux tablettes</w:t>
      </w:r>
      <w:bookmarkEnd w:id="62"/>
      <w:bookmarkEnd w:id="63"/>
    </w:p>
    <w:p w14:paraId="7E4B8F1E" w14:textId="77777777" w:rsidR="006C15B9" w:rsidRPr="00EE56BC" w:rsidRDefault="006C15B9" w:rsidP="008F24FD">
      <w:pPr>
        <w:pStyle w:val="Texte"/>
      </w:pPr>
      <w:r w:rsidRPr="00EE56BC">
        <w:t>L’acquisition de tablettes nécessite:</w:t>
      </w:r>
    </w:p>
    <w:p w14:paraId="33BE7027" w14:textId="3D15D94C" w:rsidR="006C15B9" w:rsidRPr="00EE56BC" w:rsidRDefault="006C15B9" w:rsidP="008F24FD">
      <w:pPr>
        <w:pStyle w:val="Texte"/>
        <w:numPr>
          <w:ilvl w:val="0"/>
          <w:numId w:val="16"/>
        </w:numPr>
      </w:pPr>
      <w:r w:rsidRPr="00EE56BC">
        <w:t>La mise en place d’un réseau sans fils performant ; Le réseau sans fil est incontournable lorsque l’école prévoit d’utiliser des tablettes. La densité du réseau doit être adapté</w:t>
      </w:r>
      <w:r w:rsidR="008F24FD" w:rsidRPr="00EE56BC">
        <w:t>e</w:t>
      </w:r>
      <w:r w:rsidRPr="00EE56BC">
        <w:t xml:space="preserve"> à la densité de tablettes prévues.</w:t>
      </w:r>
    </w:p>
    <w:p w14:paraId="2BE1648E" w14:textId="77777777" w:rsidR="006C15B9" w:rsidRPr="00EE56BC" w:rsidRDefault="006C15B9" w:rsidP="008F24FD">
      <w:pPr>
        <w:pStyle w:val="Texte"/>
        <w:numPr>
          <w:ilvl w:val="0"/>
          <w:numId w:val="16"/>
        </w:numPr>
      </w:pPr>
      <w:r w:rsidRPr="00EE56BC">
        <w:t>L’achat de logiciels spécifiques aux tablettes : applications. Les logiciels acquis pour les ordinateurs de l’école sont incompatibles ;</w:t>
      </w:r>
    </w:p>
    <w:p w14:paraId="00DB7401" w14:textId="77777777" w:rsidR="006C15B9" w:rsidRPr="00EE56BC" w:rsidRDefault="006C15B9" w:rsidP="008F24FD">
      <w:pPr>
        <w:pStyle w:val="Texte"/>
        <w:numPr>
          <w:ilvl w:val="0"/>
          <w:numId w:val="16"/>
        </w:numPr>
      </w:pPr>
      <w:r w:rsidRPr="00EE56BC">
        <w:t>Une politique de remplacement plus rapide que pour un ordinateur standard. Si on estime qu’un ordinateur standard doit être remplacé tous les 5ans, il faut compter 3 ans pour les tablettes ;</w:t>
      </w:r>
    </w:p>
    <w:p w14:paraId="7DFE0AB9" w14:textId="0A3E10A7" w:rsidR="006C15B9" w:rsidRPr="00EE56BC" w:rsidRDefault="006C15B9" w:rsidP="008F24FD">
      <w:pPr>
        <w:pStyle w:val="Texte"/>
      </w:pPr>
      <w:r w:rsidRPr="00EE56BC">
        <w:t xml:space="preserve">Le Centre fri-tic met à disposition un dossier complet concernant les tablettes à l’adresse suivante : </w:t>
      </w:r>
      <w:hyperlink r:id="rId11" w:history="1">
        <w:r w:rsidR="000932F4" w:rsidRPr="00EE56BC">
          <w:rPr>
            <w:rStyle w:val="Lienhypertexte"/>
          </w:rPr>
          <w:t>http://publications.fri-tic.ch/</w:t>
        </w:r>
      </w:hyperlink>
      <w:r w:rsidR="008F24FD" w:rsidRPr="00EE56BC">
        <w:t>.</w:t>
      </w:r>
    </w:p>
    <w:p w14:paraId="1BF1268C" w14:textId="4E4743E6" w:rsidR="000932F4" w:rsidRPr="00EE56BC" w:rsidRDefault="000932F4" w:rsidP="000932F4">
      <w:pPr>
        <w:pStyle w:val="Titre1"/>
        <w:rPr>
          <w:lang w:val="fr-FR"/>
        </w:rPr>
      </w:pPr>
      <w:bookmarkStart w:id="64" w:name="_Ref367363773"/>
      <w:bookmarkStart w:id="65" w:name="_Toc241824779"/>
      <w:r w:rsidRPr="00EE56BC">
        <w:rPr>
          <w:lang w:val="fr-FR"/>
        </w:rPr>
        <w:t>Tableaux blancs interactifs</w:t>
      </w:r>
      <w:bookmarkEnd w:id="64"/>
      <w:bookmarkEnd w:id="65"/>
    </w:p>
    <w:p w14:paraId="2118AF6E" w14:textId="13D44BC3" w:rsidR="000932F4" w:rsidRPr="00121518" w:rsidRDefault="000932F4" w:rsidP="00EE56BC">
      <w:pPr>
        <w:pStyle w:val="Texte"/>
        <w:rPr>
          <w:rStyle w:val="Lienhypertexte"/>
          <w:color w:val="auto"/>
          <w:u w:val="none"/>
        </w:rPr>
      </w:pPr>
      <w:r w:rsidRPr="00EE56BC">
        <w:rPr>
          <w:rStyle w:val="Lienhypertexte"/>
          <w:color w:val="auto"/>
          <w:u w:val="none"/>
        </w:rPr>
        <w:t>La possibilité de projeter des contenus d’un ordinateur ou d’une tablette sur une grande surface blanche est de plus en plus une nécessité dans les salles de classe, surtout au cycle 1 &amp; 2 (projection de contenus numériques en lien avec les manuels). Il existe différents choix d’équipement</w:t>
      </w:r>
      <w:r w:rsidR="00121518">
        <w:rPr>
          <w:rStyle w:val="Lienhypertexte"/>
          <w:color w:val="auto"/>
          <w:u w:val="none"/>
        </w:rPr>
        <w:t>.</w:t>
      </w:r>
    </w:p>
    <w:p w14:paraId="12B2F86E" w14:textId="77777777" w:rsidR="000932F4" w:rsidRPr="00EE56BC" w:rsidRDefault="000932F4" w:rsidP="008F24FD">
      <w:pPr>
        <w:pStyle w:val="Texte"/>
      </w:pPr>
      <w:r w:rsidRPr="00EE56BC">
        <w:t xml:space="preserve">Certaines écoles souhaitent non seulement projeter des contenus numériques, mais aussi pouvoir interagir avec eux au moyen d’un stylet ou de la main. Ce genre de travail est possible avec un </w:t>
      </w:r>
      <w:proofErr w:type="spellStart"/>
      <w:r w:rsidRPr="00EE56BC">
        <w:t>beamer</w:t>
      </w:r>
      <w:proofErr w:type="spellEnd"/>
      <w:r w:rsidRPr="00EE56BC">
        <w:t xml:space="preserve"> interactif ou un tableau blanc interactif (TBI). </w:t>
      </w:r>
    </w:p>
    <w:p w14:paraId="76F13F31" w14:textId="10EAE68D" w:rsidR="000932F4" w:rsidRPr="00EE56BC" w:rsidRDefault="000932F4" w:rsidP="00F9516A">
      <w:pPr>
        <w:pStyle w:val="Texte"/>
      </w:pPr>
      <w:r w:rsidRPr="00EE56BC">
        <w:t>Pour aider les écoles  à choisir la solution la plus appropriée à leurs besoins, le Centre fri-tic met à disposition des enseignants, autorités scolaires et architectes une salle de présentation (showroom) qui présente toutes les solutions en vente dans notre canton. Ceci vous permet de venir vous informer sans pression commerciale. Le matériel évoluant très rapidement, il importe de bien définir ce qu’on souhaite faire avec la solution interactive et de peser les avantages et inconvénients de chaque solution.</w:t>
      </w:r>
    </w:p>
    <w:p w14:paraId="20123396" w14:textId="77777777" w:rsidR="000932F4" w:rsidRPr="00EE56BC" w:rsidRDefault="000932F4" w:rsidP="008F24FD">
      <w:pPr>
        <w:pStyle w:val="Texte"/>
      </w:pPr>
      <w:r w:rsidRPr="00EE56BC">
        <w:t xml:space="preserve">En ce qui concerne les logiciels pour solutions interactives, le Centre fri-tic soutient le logiciel </w:t>
      </w:r>
      <w:proofErr w:type="spellStart"/>
      <w:r w:rsidRPr="00EE56BC">
        <w:t>Easiteach</w:t>
      </w:r>
      <w:proofErr w:type="spellEnd"/>
      <w:r w:rsidRPr="00EE56BC">
        <w:t xml:space="preserve"> car il fonctionne sur tous les produits. Le Centre fri-tic vend des licences de site de ce logiciel. Ces licences permettent une installation sur toutes les machines de l’école et du domicile des enseignants. Le Centre fri-tic organise également des formations en établissement pour les enseignants. </w:t>
      </w:r>
    </w:p>
    <w:p w14:paraId="7551D3D6" w14:textId="77777777" w:rsidR="000932F4" w:rsidRPr="00EE56BC" w:rsidRDefault="000932F4" w:rsidP="008F24FD">
      <w:pPr>
        <w:pStyle w:val="Texte"/>
      </w:pPr>
      <w:r w:rsidRPr="00EE56BC">
        <w:t>Pour plus d’informations sur les solutions interactives, voir http://www.fri-tic.ch/tbi</w:t>
      </w:r>
    </w:p>
    <w:p w14:paraId="19AA76B1" w14:textId="77777777" w:rsidR="000932F4" w:rsidRPr="00EE56BC" w:rsidRDefault="000932F4" w:rsidP="006C15B9">
      <w:pPr>
        <w:pStyle w:val="Texte"/>
      </w:pPr>
    </w:p>
    <w:p w14:paraId="4D42B709" w14:textId="77777777" w:rsidR="006C15B9" w:rsidRPr="00EE56BC" w:rsidRDefault="006C15B9" w:rsidP="000932F4">
      <w:pPr>
        <w:pStyle w:val="Titre1"/>
        <w:rPr>
          <w:lang w:val="fr-FR"/>
        </w:rPr>
      </w:pPr>
      <w:bookmarkStart w:id="66" w:name="_Toc235602420"/>
      <w:bookmarkStart w:id="67" w:name="_Ref367363823"/>
      <w:bookmarkStart w:id="68" w:name="_Toc241824780"/>
      <w:bookmarkEnd w:id="55"/>
      <w:r w:rsidRPr="00EE56BC">
        <w:rPr>
          <w:lang w:val="fr-FR"/>
        </w:rPr>
        <w:lastRenderedPageBreak/>
        <w:t>Logiciels et Apps</w:t>
      </w:r>
      <w:bookmarkEnd w:id="66"/>
      <w:bookmarkEnd w:id="67"/>
      <w:bookmarkEnd w:id="68"/>
    </w:p>
    <w:p w14:paraId="1374B827" w14:textId="678A990E" w:rsidR="006C15B9" w:rsidRPr="00EE56BC" w:rsidRDefault="006C15B9" w:rsidP="008F24FD">
      <w:pPr>
        <w:pStyle w:val="Texte"/>
      </w:pPr>
      <w:bookmarkStart w:id="69" w:name="OLE_LINK3"/>
      <w:bookmarkStart w:id="70" w:name="OLE_LINK4"/>
      <w:r w:rsidRPr="00EE56BC">
        <w:t>Les didacticiels basés sur des DVD ou CD disparaissent au profit d’outils</w:t>
      </w:r>
      <w:r w:rsidR="001F0B37">
        <w:t xml:space="preserve"> </w:t>
      </w:r>
      <w:r w:rsidRPr="00EE56BC">
        <w:t xml:space="preserve">directement accessibles depuis Internet. Pour cette raison, la connexion à Internet de tous les ordinateurs d’une école est incontournable. </w:t>
      </w:r>
    </w:p>
    <w:p w14:paraId="7FC96883" w14:textId="4AAD41C5" w:rsidR="006C15B9" w:rsidRPr="00EE56BC" w:rsidRDefault="006C15B9" w:rsidP="008F24FD">
      <w:pPr>
        <w:pStyle w:val="Texte"/>
      </w:pPr>
      <w:r w:rsidRPr="00EE56BC">
        <w:t>Globalement, les ordinateurs équipant les classes primaires devraient répondre à un certain nombre de critères de fonctionnalité en matière de logiciels, notamment en raison des activités multimédias effectuées pour ou avec les élèves en classe (enregistrement audio, montage de petits films ou l'édition de photos numériques) et l’accès aux ressources numériques en lien avec les moyens officiels (jeux de maths, exercices d’allemand et d’anglais, géographie, histoire, etc.)</w:t>
      </w:r>
      <w:r w:rsidR="008F24FD" w:rsidRPr="00EE56BC">
        <w:t>.</w:t>
      </w:r>
    </w:p>
    <w:p w14:paraId="6CBB5A34" w14:textId="77777777" w:rsidR="006C15B9" w:rsidRPr="00EE56BC" w:rsidRDefault="006C15B9" w:rsidP="008F24FD">
      <w:pPr>
        <w:pStyle w:val="Texte"/>
      </w:pPr>
      <w:r w:rsidRPr="00EE56BC">
        <w:t>Le Centre fri-tic met à disposition des écoles une liste de logiciels recommandés pour l’utilisation en classe, prêts à être téléchargés. La plupart de ces logiciels sont gratuits. La liste est régulièrement mise à jour.</w:t>
      </w:r>
    </w:p>
    <w:p w14:paraId="6A807D64" w14:textId="76B3F9B6" w:rsidR="006C15B9" w:rsidRPr="00EE56BC" w:rsidRDefault="00F42B7D" w:rsidP="006C15B9">
      <w:pPr>
        <w:pStyle w:val="Texte"/>
      </w:pPr>
      <w:r>
        <w:t>P</w:t>
      </w:r>
      <w:r w:rsidR="006C15B9" w:rsidRPr="00EE56BC">
        <w:t>lus d’informations à ce sujet : http://permitic.friportail.ch/logiciels</w:t>
      </w:r>
    </w:p>
    <w:p w14:paraId="5E5752F2" w14:textId="77777777" w:rsidR="006C15B9" w:rsidRPr="00EE56BC" w:rsidRDefault="006C15B9" w:rsidP="008F24FD">
      <w:pPr>
        <w:jc w:val="both"/>
        <w:rPr>
          <w:b/>
          <w:szCs w:val="24"/>
          <w:lang w:val="fr-FR"/>
        </w:rPr>
      </w:pPr>
      <w:bookmarkStart w:id="71" w:name="_Toc145989976"/>
      <w:r w:rsidRPr="00EE56BC">
        <w:rPr>
          <w:b/>
          <w:szCs w:val="24"/>
          <w:lang w:val="fr-FR"/>
        </w:rPr>
        <w:t xml:space="preserve">De nombreux enseignants souhaitent équiper leurs classes de tablettes pour profiter des </w:t>
      </w:r>
      <w:proofErr w:type="spellStart"/>
      <w:r w:rsidRPr="00EE56BC">
        <w:rPr>
          <w:b/>
          <w:szCs w:val="24"/>
          <w:lang w:val="fr-FR"/>
        </w:rPr>
        <w:t>apps</w:t>
      </w:r>
      <w:proofErr w:type="spellEnd"/>
      <w:r w:rsidRPr="00EE56BC">
        <w:rPr>
          <w:b/>
          <w:szCs w:val="24"/>
          <w:lang w:val="fr-FR"/>
        </w:rPr>
        <w:t xml:space="preserve"> (applications) d’apprentissage existant sur le marché. Une sélection rigoureuse des applications s’avère nécessaire pour que celles-ci servent réellement les apprentissages de l’élève.</w:t>
      </w:r>
    </w:p>
    <w:p w14:paraId="57160426" w14:textId="77777777" w:rsidR="006C15B9" w:rsidRPr="00EE56BC" w:rsidRDefault="006C15B9" w:rsidP="008F24FD">
      <w:pPr>
        <w:jc w:val="both"/>
        <w:rPr>
          <w:b/>
          <w:szCs w:val="24"/>
          <w:lang w:val="fr-FR"/>
        </w:rPr>
      </w:pPr>
      <w:r w:rsidRPr="00EE56BC">
        <w:rPr>
          <w:b/>
          <w:szCs w:val="24"/>
          <w:lang w:val="fr-FR"/>
        </w:rPr>
        <w:t xml:space="preserve">Vous trouvez plus d’informations à ce sujet en suivant ce lien : http://permitic.friportail.ch/ </w:t>
      </w:r>
    </w:p>
    <w:p w14:paraId="02AA17C6" w14:textId="77777777" w:rsidR="006C15B9" w:rsidRPr="00EE56BC" w:rsidRDefault="006C15B9" w:rsidP="006C15B9">
      <w:pPr>
        <w:pStyle w:val="Titre2"/>
        <w:numPr>
          <w:ilvl w:val="1"/>
          <w:numId w:val="0"/>
        </w:numPr>
        <w:suppressAutoHyphens/>
        <w:spacing w:after="120" w:line="259" w:lineRule="auto"/>
        <w:ind w:left="567" w:hanging="567"/>
        <w:jc w:val="both"/>
        <w:rPr>
          <w:lang w:val="fr-FR"/>
        </w:rPr>
      </w:pPr>
      <w:bookmarkStart w:id="72" w:name="_Toc235602421"/>
      <w:bookmarkStart w:id="73" w:name="_Toc241824781"/>
      <w:r w:rsidRPr="00EE56BC">
        <w:rPr>
          <w:lang w:val="fr-FR"/>
        </w:rPr>
        <w:t>Fonctionnement de l'appareil</w:t>
      </w:r>
      <w:bookmarkEnd w:id="71"/>
      <w:bookmarkEnd w:id="72"/>
      <w:bookmarkEnd w:id="73"/>
    </w:p>
    <w:p w14:paraId="525EC4F8" w14:textId="77777777" w:rsidR="006C15B9" w:rsidRPr="00EE56BC" w:rsidRDefault="006C15B9" w:rsidP="008F24FD">
      <w:pPr>
        <w:pStyle w:val="Texte"/>
      </w:pPr>
      <w:r w:rsidRPr="00EE56BC">
        <w:t>Chaque ordinateur doit disposer d’un système d'exploitation récent et stable durant toute l’année scolaire. Il est fortement déconseillé d’installer un nouveau système d’exploitation en cours d’année scolaire.</w:t>
      </w:r>
    </w:p>
    <w:p w14:paraId="18B74739" w14:textId="77777777" w:rsidR="006C15B9" w:rsidRPr="00EE56BC" w:rsidRDefault="006C15B9" w:rsidP="008F24FD">
      <w:pPr>
        <w:pStyle w:val="Texte"/>
      </w:pPr>
      <w:r w:rsidRPr="00EE56BC">
        <w:rPr>
          <w:noProof/>
          <w:lang w:val="fr-CH" w:eastAsia="fr-CH"/>
        </w:rPr>
        <mc:AlternateContent>
          <mc:Choice Requires="wps">
            <w:drawing>
              <wp:anchor distT="0" distB="0" distL="114300" distR="114300" simplePos="0" relativeHeight="251681792" behindDoc="1" locked="0" layoutInCell="1" allowOverlap="1" wp14:anchorId="1D682D0D" wp14:editId="4094FD7A">
                <wp:simplePos x="0" y="0"/>
                <wp:positionH relativeFrom="margin">
                  <wp:posOffset>4065905</wp:posOffset>
                </wp:positionH>
                <wp:positionV relativeFrom="paragraph">
                  <wp:posOffset>52070</wp:posOffset>
                </wp:positionV>
                <wp:extent cx="1828800" cy="457200"/>
                <wp:effectExtent l="0" t="0" r="25400" b="25400"/>
                <wp:wrapTight wrapText="bothSides">
                  <wp:wrapPolygon edited="0">
                    <wp:start x="0" y="0"/>
                    <wp:lineTo x="0" y="21600"/>
                    <wp:lineTo x="21600" y="21600"/>
                    <wp:lineTo x="21600" y="0"/>
                    <wp:lineTo x="0" y="0"/>
                  </wp:wrapPolygon>
                </wp:wrapTigh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6F6930A7" w14:textId="584020AD" w:rsidR="00F25865" w:rsidRDefault="00F25865" w:rsidP="006C15B9">
                            <w:pPr>
                              <w:tabs>
                                <w:tab w:val="left" w:pos="567"/>
                                <w:tab w:val="left" w:pos="709"/>
                                <w:tab w:val="left" w:pos="2754"/>
                              </w:tabs>
                              <w:rPr>
                                <w:b/>
                                <w:lang w:val="da-DK"/>
                              </w:rPr>
                            </w:pPr>
                            <w:r>
                              <w:rPr>
                                <w:b/>
                                <w:lang w:val="da-DK"/>
                              </w:rPr>
                              <w:t>Win</w:t>
                            </w:r>
                            <w:r>
                              <w:rPr>
                                <w:b/>
                                <w:lang w:val="da-DK"/>
                              </w:rPr>
                              <w:tab/>
                              <w:t>: Windows 7 ou 8</w:t>
                            </w:r>
                          </w:p>
                          <w:p w14:paraId="317C6BDB" w14:textId="2F326D35" w:rsidR="00F25865" w:rsidRDefault="00F25865" w:rsidP="006C15B9">
                            <w:pPr>
                              <w:tabs>
                                <w:tab w:val="left" w:pos="567"/>
                                <w:tab w:val="left" w:pos="709"/>
                                <w:tab w:val="left" w:pos="2754"/>
                              </w:tabs>
                              <w:rPr>
                                <w:b/>
                                <w:lang w:val="da-DK"/>
                              </w:rPr>
                            </w:pPr>
                            <w:r w:rsidRPr="00254B2E">
                              <w:rPr>
                                <w:b/>
                                <w:lang w:val="da-DK"/>
                              </w:rPr>
                              <w:t>Mac</w:t>
                            </w:r>
                            <w:r w:rsidRPr="00254B2E">
                              <w:rPr>
                                <w:b/>
                                <w:lang w:val="da-DK"/>
                              </w:rPr>
                              <w:tab/>
                              <w:t>:</w:t>
                            </w:r>
                            <w:r>
                              <w:rPr>
                                <w:b/>
                                <w:lang w:val="da-DK"/>
                              </w:rPr>
                              <w:t xml:space="preserve"> </w:t>
                            </w:r>
                            <w:r w:rsidRPr="0020090F">
                              <w:rPr>
                                <w:b/>
                                <w:lang w:val="da-DK"/>
                              </w:rPr>
                              <w:t xml:space="preserve">Mac OS </w:t>
                            </w:r>
                            <w:r>
                              <w:rPr>
                                <w:b/>
                                <w:lang w:val="da-DK"/>
                              </w:rPr>
                              <w:t>X 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20.15pt;margin-top:4.1pt;width:2in;height:3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" filled="f" fillcolor="#eaeaea" strokeweight="1.5pt">
                <v:stroke dashstyle="1 1" endcap="round"/>
                <v:textbox>
                  <w:txbxContent>
                    <w:p w14:paraId="6F6930A7" w14:textId="584020AD" w:rsidR="00F25865" w:rsidRDefault="00F25865" w:rsidP="006C15B9">
                      <w:pPr>
                        <w:tabs>
                          <w:tab w:val="left" w:pos="567"/>
                          <w:tab w:val="left" w:pos="709"/>
                          <w:tab w:val="left" w:pos="2754"/>
                        </w:tabs>
                        <w:rPr>
                          <w:b/>
                          <w:lang w:val="da-DK"/>
                        </w:rPr>
                      </w:pPr>
                      <w:r>
                        <w:rPr>
                          <w:b/>
                          <w:lang w:val="da-DK"/>
                        </w:rPr>
                        <w:t>Win</w:t>
                      </w:r>
                      <w:r>
                        <w:rPr>
                          <w:b/>
                          <w:lang w:val="da-DK"/>
                        </w:rPr>
                        <w:tab/>
                        <w:t>: Windows 7 ou 8</w:t>
                      </w:r>
                    </w:p>
                    <w:p w14:paraId="317C6BDB" w14:textId="2F326D35" w:rsidR="00F25865" w:rsidRDefault="00F25865" w:rsidP="006C15B9">
                      <w:pPr>
                        <w:tabs>
                          <w:tab w:val="left" w:pos="567"/>
                          <w:tab w:val="left" w:pos="709"/>
                          <w:tab w:val="left" w:pos="2754"/>
                        </w:tabs>
                        <w:rPr>
                          <w:b/>
                          <w:lang w:val="da-DK"/>
                        </w:rPr>
                      </w:pPr>
                      <w:r w:rsidRPr="00254B2E">
                        <w:rPr>
                          <w:b/>
                          <w:lang w:val="da-DK"/>
                        </w:rPr>
                        <w:t>Mac</w:t>
                      </w:r>
                      <w:r w:rsidRPr="00254B2E">
                        <w:rPr>
                          <w:b/>
                          <w:lang w:val="da-DK"/>
                        </w:rPr>
                        <w:tab/>
                        <w:t>:</w:t>
                      </w:r>
                      <w:r>
                        <w:rPr>
                          <w:b/>
                          <w:lang w:val="da-DK"/>
                        </w:rPr>
                        <w:t xml:space="preserve"> </w:t>
                      </w:r>
                      <w:r w:rsidRPr="0020090F">
                        <w:rPr>
                          <w:b/>
                          <w:lang w:val="da-DK"/>
                        </w:rPr>
                        <w:t xml:space="preserve">Mac OS </w:t>
                      </w:r>
                      <w:r>
                        <w:rPr>
                          <w:b/>
                          <w:lang w:val="da-DK"/>
                        </w:rPr>
                        <w:t>X 10.6</w:t>
                      </w:r>
                    </w:p>
                  </w:txbxContent>
                </v:textbox>
                <w10:wrap type="tight" anchorx="margin"/>
              </v:shape>
            </w:pict>
          </mc:Fallback>
        </mc:AlternateContent>
      </w:r>
      <w:r w:rsidRPr="00EE56BC">
        <w:t>Pour profiter des logiciels récents, notamment des compléments numériques aux moyens d’enseignement, les ordinateurs et/ou tablettes doivent disposer d’un système d’exploitation récent, à savoir</w:t>
      </w:r>
    </w:p>
    <w:p w14:paraId="4A341A1E" w14:textId="77777777" w:rsidR="006C15B9" w:rsidRPr="00EE56BC" w:rsidRDefault="006C15B9" w:rsidP="008F24FD">
      <w:pPr>
        <w:pStyle w:val="Texte"/>
        <w:numPr>
          <w:ilvl w:val="0"/>
          <w:numId w:val="25"/>
        </w:numPr>
      </w:pPr>
      <w:r w:rsidRPr="00EE56BC">
        <w:t>Windows 7 ou Windows 8</w:t>
      </w:r>
    </w:p>
    <w:p w14:paraId="4BDAC485" w14:textId="77777777" w:rsidR="006C15B9" w:rsidRPr="00EE56BC" w:rsidRDefault="006C15B9" w:rsidP="008F24FD">
      <w:pPr>
        <w:pStyle w:val="Texte"/>
        <w:numPr>
          <w:ilvl w:val="0"/>
          <w:numId w:val="25"/>
        </w:numPr>
      </w:pPr>
      <w:r w:rsidRPr="00EE56BC">
        <w:t>Mac OS X version 10.6 ou ultérieur.</w:t>
      </w:r>
    </w:p>
    <w:p w14:paraId="22B1F111" w14:textId="77777777" w:rsidR="006C15B9" w:rsidRPr="00EE56BC" w:rsidRDefault="006C15B9" w:rsidP="008F24FD">
      <w:pPr>
        <w:pStyle w:val="Texte"/>
        <w:numPr>
          <w:ilvl w:val="0"/>
          <w:numId w:val="25"/>
        </w:numPr>
      </w:pPr>
      <w:proofErr w:type="spellStart"/>
      <w:r w:rsidRPr="00EE56BC">
        <w:t>iOS</w:t>
      </w:r>
      <w:proofErr w:type="spellEnd"/>
      <w:r w:rsidRPr="00EE56BC">
        <w:t xml:space="preserve"> 6 ou ultérieur</w:t>
      </w:r>
    </w:p>
    <w:p w14:paraId="1F79EF58" w14:textId="77777777" w:rsidR="006C15B9" w:rsidRPr="00EE56BC" w:rsidRDefault="006C15B9" w:rsidP="008F24FD">
      <w:pPr>
        <w:pStyle w:val="Texte"/>
        <w:numPr>
          <w:ilvl w:val="0"/>
          <w:numId w:val="25"/>
        </w:numPr>
      </w:pPr>
      <w:proofErr w:type="spellStart"/>
      <w:r w:rsidRPr="00EE56BC">
        <w:t>Android</w:t>
      </w:r>
      <w:proofErr w:type="spellEnd"/>
      <w:r w:rsidRPr="00EE56BC">
        <w:t xml:space="preserve"> 4.2 ou ultérieur</w:t>
      </w:r>
    </w:p>
    <w:p w14:paraId="23DFD877" w14:textId="77777777" w:rsidR="006C15B9" w:rsidRPr="00EE56BC" w:rsidRDefault="006C15B9" w:rsidP="008F24FD">
      <w:pPr>
        <w:pStyle w:val="Texte"/>
      </w:pPr>
      <w:r w:rsidRPr="00EE56BC">
        <w:t>Il faut éviter de mettre à jour le système d’exploitation à toute occasion. Les mises à jour ne doivent être effectuées que lorsqu’il s’agit de mises à jour majeures et essentielles, par exemple corrigeant des problèmes de sécurité.</w:t>
      </w:r>
    </w:p>
    <w:p w14:paraId="5D800A5F" w14:textId="77777777" w:rsidR="006C15B9" w:rsidRPr="00EE56BC" w:rsidRDefault="006C15B9" w:rsidP="008F24FD">
      <w:pPr>
        <w:pStyle w:val="Titre2"/>
        <w:numPr>
          <w:ilvl w:val="1"/>
          <w:numId w:val="0"/>
        </w:numPr>
        <w:suppressAutoHyphens/>
        <w:spacing w:after="120" w:line="259" w:lineRule="auto"/>
        <w:ind w:left="567" w:hanging="567"/>
        <w:jc w:val="both"/>
        <w:rPr>
          <w:lang w:val="fr-FR"/>
        </w:rPr>
      </w:pPr>
      <w:bookmarkStart w:id="74" w:name="_Toc145989977"/>
      <w:bookmarkStart w:id="75" w:name="_Toc235602422"/>
      <w:bookmarkStart w:id="76" w:name="_Toc241824782"/>
      <w:r w:rsidRPr="00EE56BC">
        <w:rPr>
          <w:lang w:val="fr-FR"/>
        </w:rPr>
        <w:t>Suite bureautique</w:t>
      </w:r>
      <w:bookmarkEnd w:id="74"/>
      <w:r w:rsidRPr="00EE56BC">
        <w:rPr>
          <w:lang w:val="fr-FR"/>
        </w:rPr>
        <w:t xml:space="preserve"> (traitement de texte, présentation, etc.)</w:t>
      </w:r>
      <w:bookmarkEnd w:id="75"/>
      <w:bookmarkEnd w:id="76"/>
    </w:p>
    <w:p w14:paraId="141AC0BF" w14:textId="77777777" w:rsidR="006C15B9" w:rsidRPr="00EE56BC" w:rsidRDefault="006C15B9" w:rsidP="008F24FD">
      <w:pPr>
        <w:pStyle w:val="Texte"/>
      </w:pPr>
      <w:r w:rsidRPr="00EE56BC">
        <w:t>Chaque ordinateur doit disposer d’une suite bureautique comprenant au moins un logiciel de traitement de textes et un logiciel de création de support de présentation orale.</w:t>
      </w:r>
    </w:p>
    <w:p w14:paraId="1A870820" w14:textId="77777777" w:rsidR="008F24FD" w:rsidRPr="00EE56BC" w:rsidRDefault="006C15B9" w:rsidP="008F24FD">
      <w:pPr>
        <w:pStyle w:val="Texte"/>
      </w:pPr>
      <w:r w:rsidRPr="00EE56BC">
        <w:t xml:space="preserve">Le Centre fri-tic ne recommande pas l’utilisation d’une suite bureautique Open Source (par exemple OpenOffice ou </w:t>
      </w:r>
      <w:proofErr w:type="spellStart"/>
      <w:r w:rsidRPr="00EE56BC">
        <w:t>LibreOffice</w:t>
      </w:r>
      <w:proofErr w:type="spellEnd"/>
      <w:r w:rsidRPr="00EE56BC">
        <w:t xml:space="preserve">), malgré les économies potentielles que cela représente. </w:t>
      </w:r>
    </w:p>
    <w:p w14:paraId="616117E2" w14:textId="494F7D81" w:rsidR="006C15B9" w:rsidRPr="00EE56BC" w:rsidRDefault="006C15B9" w:rsidP="008F24FD">
      <w:pPr>
        <w:pStyle w:val="Texte"/>
      </w:pPr>
      <w:r w:rsidRPr="00EE56BC">
        <w:lastRenderedPageBreak/>
        <w:t>Le prix des licences n’est pas le seul argument à considérer. Les éléments problématiques suivants sont à prendre en compte si l’on adopte comme suite bureautique un logiciel Open Source.</w:t>
      </w:r>
    </w:p>
    <w:p w14:paraId="64DE114A" w14:textId="77777777" w:rsidR="006C15B9" w:rsidRPr="00EE56BC" w:rsidRDefault="006C15B9" w:rsidP="008F24FD">
      <w:pPr>
        <w:pStyle w:val="Texte"/>
        <w:numPr>
          <w:ilvl w:val="0"/>
          <w:numId w:val="10"/>
        </w:numPr>
        <w:spacing w:after="60"/>
        <w:ind w:left="357" w:hanging="357"/>
      </w:pPr>
      <w:r w:rsidRPr="00EE56BC">
        <w:t>Complexité accrue pour la collaboration entre enseignant-e-s (échanges entre écoles).</w:t>
      </w:r>
    </w:p>
    <w:p w14:paraId="364A3C12" w14:textId="77777777" w:rsidR="006C15B9" w:rsidRPr="00EE56BC" w:rsidRDefault="006C15B9" w:rsidP="008F24FD">
      <w:pPr>
        <w:pStyle w:val="Texte"/>
        <w:numPr>
          <w:ilvl w:val="0"/>
          <w:numId w:val="10"/>
        </w:numPr>
        <w:spacing w:after="60"/>
        <w:ind w:left="357" w:hanging="357"/>
      </w:pPr>
      <w:r w:rsidRPr="00EE56BC">
        <w:t>Complexité accrue pour le travail des enseignant-e-s dans le domaine administratif (collaboration et échanges de documents avec les autorités scolaires, qui utilisent la suite Microsoft Office).</w:t>
      </w:r>
    </w:p>
    <w:p w14:paraId="58EF3F80" w14:textId="77777777" w:rsidR="006C15B9" w:rsidRPr="00EE56BC" w:rsidRDefault="006C15B9" w:rsidP="008F24FD">
      <w:pPr>
        <w:pStyle w:val="Texte"/>
        <w:numPr>
          <w:ilvl w:val="0"/>
          <w:numId w:val="10"/>
        </w:numPr>
      </w:pPr>
      <w:r w:rsidRPr="00EE56BC">
        <w:t>Charge supplémentaire mise sur les enseignant-e-s lors d'un changement de logiciel majeur, avec risque de rejet.</w:t>
      </w:r>
    </w:p>
    <w:p w14:paraId="6D63FDD8" w14:textId="717FBE2A" w:rsidR="006C15B9" w:rsidRPr="00EE56BC" w:rsidRDefault="001C7CB7" w:rsidP="006C15B9">
      <w:pPr>
        <w:pStyle w:val="Texte"/>
      </w:pPr>
      <w:r>
        <w:t>Pour des informations sur le prix des licences, veuillez contacter le Centre fri-tic.</w:t>
      </w:r>
    </w:p>
    <w:p w14:paraId="300E3A56" w14:textId="77777777" w:rsidR="006C15B9" w:rsidRPr="00EE56BC" w:rsidRDefault="006C15B9" w:rsidP="006C15B9">
      <w:pPr>
        <w:pStyle w:val="Texte"/>
      </w:pPr>
    </w:p>
    <w:p w14:paraId="2CE0BA41" w14:textId="77777777" w:rsidR="006C15B9" w:rsidRPr="00EE56BC" w:rsidRDefault="006C15B9" w:rsidP="006C15B9">
      <w:pPr>
        <w:pStyle w:val="Titre2"/>
        <w:keepNext w:val="0"/>
        <w:widowControl w:val="0"/>
        <w:numPr>
          <w:ilvl w:val="1"/>
          <w:numId w:val="0"/>
        </w:numPr>
        <w:suppressAutoHyphens/>
        <w:spacing w:after="120" w:line="259" w:lineRule="auto"/>
        <w:ind w:left="567" w:hanging="567"/>
        <w:jc w:val="both"/>
        <w:rPr>
          <w:lang w:val="fr-FR"/>
        </w:rPr>
      </w:pPr>
      <w:bookmarkStart w:id="77" w:name="_Toc145989978"/>
      <w:bookmarkStart w:id="78" w:name="_Toc235602423"/>
      <w:bookmarkStart w:id="79" w:name="_Toc241824783"/>
      <w:r w:rsidRPr="00EE56BC">
        <w:rPr>
          <w:lang w:val="fr-FR"/>
        </w:rPr>
        <w:t>Communication (web, courriel)</w:t>
      </w:r>
      <w:bookmarkEnd w:id="77"/>
      <w:bookmarkEnd w:id="78"/>
      <w:bookmarkEnd w:id="79"/>
    </w:p>
    <w:bookmarkStart w:id="80" w:name="_Toc145989979"/>
    <w:p w14:paraId="44560E41" w14:textId="77777777" w:rsidR="006C15B9" w:rsidRPr="00FC13BC" w:rsidRDefault="006C15B9" w:rsidP="008F24FD">
      <w:pPr>
        <w:pStyle w:val="Texte"/>
      </w:pPr>
      <w:r w:rsidRPr="00EE56BC">
        <w:rPr>
          <w:noProof/>
          <w:lang w:val="fr-CH" w:eastAsia="fr-CH"/>
        </w:rPr>
        <mc:AlternateContent>
          <mc:Choice Requires="wps">
            <w:drawing>
              <wp:anchor distT="0" distB="0" distL="114300" distR="114300" simplePos="0" relativeHeight="251682816" behindDoc="1" locked="0" layoutInCell="1" allowOverlap="1" wp14:anchorId="2ECCFC2D" wp14:editId="5555CC58">
                <wp:simplePos x="0" y="0"/>
                <wp:positionH relativeFrom="margin">
                  <wp:posOffset>4523105</wp:posOffset>
                </wp:positionH>
                <wp:positionV relativeFrom="paragraph">
                  <wp:posOffset>91440</wp:posOffset>
                </wp:positionV>
                <wp:extent cx="1371600" cy="822960"/>
                <wp:effectExtent l="0" t="0" r="25400" b="15240"/>
                <wp:wrapTight wrapText="bothSides">
                  <wp:wrapPolygon edited="0">
                    <wp:start x="0" y="0"/>
                    <wp:lineTo x="0" y="21333"/>
                    <wp:lineTo x="21600" y="21333"/>
                    <wp:lineTo x="21600" y="0"/>
                    <wp:lineTo x="0"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0D428DB3" w14:textId="77777777" w:rsidR="00F25865" w:rsidRPr="00166473" w:rsidRDefault="00F25865" w:rsidP="00E05C00">
                            <w:pPr>
                              <w:pStyle w:val="Texte"/>
                              <w:jc w:val="left"/>
                              <w:rPr>
                                <w:b/>
                                <w:szCs w:val="16"/>
                              </w:rPr>
                            </w:pPr>
                            <w:r w:rsidRPr="00166473">
                              <w:rPr>
                                <w:b/>
                              </w:rPr>
                              <w:t>Firefox</w:t>
                            </w:r>
                            <w:r w:rsidRPr="00166473">
                              <w:rPr>
                                <w:b/>
                              </w:rPr>
                              <w:br/>
                              <w:t>Safari</w:t>
                            </w:r>
                            <w:r w:rsidRPr="00166473">
                              <w:rPr>
                                <w:b/>
                              </w:rPr>
                              <w:br/>
                              <w:t>Google Chrome</w:t>
                            </w:r>
                            <w:r w:rsidRPr="00166473">
                              <w:rPr>
                                <w:b/>
                              </w:rPr>
                              <w:br/>
                            </w:r>
                            <w:r w:rsidRPr="00166473">
                              <w:rPr>
                                <w:b/>
                                <w:szCs w:val="16"/>
                              </w:rPr>
                              <w:t>Internet Explorer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56.15pt;margin-top:7.2pt;width:108pt;height:64.8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" filled="f" fillcolor="#eaeaea" strokeweight="1.5pt">
                <v:stroke dashstyle="1 1" endcap="round"/>
                <v:textbox>
                  <w:txbxContent>
                    <w:p w14:paraId="0D428DB3" w14:textId="77777777" w:rsidR="00F25865" w:rsidRPr="00166473" w:rsidRDefault="00F25865" w:rsidP="00E05C00">
                      <w:pPr>
                        <w:pStyle w:val="Texte"/>
                        <w:jc w:val="left"/>
                        <w:rPr>
                          <w:b/>
                          <w:szCs w:val="16"/>
                        </w:rPr>
                      </w:pPr>
                      <w:r w:rsidRPr="00166473">
                        <w:rPr>
                          <w:b/>
                        </w:rPr>
                        <w:t>Firefox</w:t>
                      </w:r>
                      <w:r w:rsidRPr="00166473">
                        <w:rPr>
                          <w:b/>
                        </w:rPr>
                        <w:br/>
                        <w:t>Safari</w:t>
                      </w:r>
                      <w:r w:rsidRPr="00166473">
                        <w:rPr>
                          <w:b/>
                        </w:rPr>
                        <w:br/>
                        <w:t>Google Chrome</w:t>
                      </w:r>
                      <w:r w:rsidRPr="00166473">
                        <w:rPr>
                          <w:b/>
                        </w:rPr>
                        <w:br/>
                      </w:r>
                      <w:r w:rsidRPr="00166473">
                        <w:rPr>
                          <w:b/>
                          <w:szCs w:val="16"/>
                        </w:rPr>
                        <w:t>Internet Explorer</w:t>
                      </w:r>
                    </w:p>
                  </w:txbxContent>
                </v:textbox>
                <w10:wrap type="tight" anchorx="margin"/>
              </v:shape>
            </w:pict>
          </mc:Fallback>
        </mc:AlternateContent>
      </w:r>
      <w:r w:rsidRPr="00FC13BC">
        <w:t>Chaque ordinateur doit disposer de logiciels permettant l'accès à Internet (navigateur web) ainsi qu'à la messagerie (e-mail).</w:t>
      </w:r>
    </w:p>
    <w:p w14:paraId="346DA7C2" w14:textId="4B1EA047" w:rsidR="006C15B9" w:rsidRPr="00FC13BC" w:rsidRDefault="006C15B9" w:rsidP="008F24FD">
      <w:pPr>
        <w:pStyle w:val="Texte"/>
      </w:pPr>
      <w:r w:rsidRPr="00FC13BC">
        <w:t>Pour l’accès à la messagerie officielle educanet</w:t>
      </w:r>
      <w:r w:rsidRPr="00FC13BC">
        <w:rPr>
          <w:vertAlign w:val="superscript"/>
        </w:rPr>
        <w:t>2</w:t>
      </w:r>
      <w:r w:rsidRPr="00FC13BC">
        <w:t>, un navigateur web est suffisant.</w:t>
      </w:r>
    </w:p>
    <w:p w14:paraId="6DC996A4" w14:textId="77777777" w:rsidR="006C15B9" w:rsidRPr="00FC13BC" w:rsidRDefault="006C15B9" w:rsidP="008F24FD">
      <w:pPr>
        <w:pStyle w:val="Titre2"/>
        <w:numPr>
          <w:ilvl w:val="1"/>
          <w:numId w:val="0"/>
        </w:numPr>
        <w:suppressAutoHyphens/>
        <w:spacing w:after="120" w:line="259" w:lineRule="auto"/>
        <w:ind w:left="567" w:hanging="567"/>
        <w:jc w:val="both"/>
        <w:rPr>
          <w:lang w:val="fr-FR"/>
        </w:rPr>
      </w:pPr>
      <w:bookmarkStart w:id="81" w:name="_Toc235602424"/>
      <w:bookmarkStart w:id="82" w:name="_Toc241824784"/>
      <w:r w:rsidRPr="00FC13BC">
        <w:rPr>
          <w:lang w:val="fr-FR"/>
        </w:rPr>
        <w:t>Logiciels en ligne sur le web</w:t>
      </w:r>
      <w:bookmarkEnd w:id="81"/>
      <w:bookmarkEnd w:id="82"/>
    </w:p>
    <w:p w14:paraId="69A4F142" w14:textId="77777777" w:rsidR="006C15B9" w:rsidRPr="00FC13BC" w:rsidRDefault="006C15B9" w:rsidP="008F24FD">
      <w:pPr>
        <w:pStyle w:val="Texte"/>
      </w:pPr>
      <w:r w:rsidRPr="00FC13BC">
        <w:t>Le Centre fri-tic recommande l’utilisation d’educanet</w:t>
      </w:r>
      <w:r w:rsidRPr="00FC13BC">
        <w:rPr>
          <w:vertAlign w:val="superscript"/>
        </w:rPr>
        <w:t>2</w:t>
      </w:r>
      <w:r w:rsidRPr="00FC13BC">
        <w:t xml:space="preserve"> pour les activités pédagogiques en classe ainsi que pour le courriel des élèves.</w:t>
      </w:r>
    </w:p>
    <w:p w14:paraId="77C86F87" w14:textId="4CAF459F" w:rsidR="006C15B9" w:rsidRPr="00FC13BC" w:rsidRDefault="006C15B9" w:rsidP="008F24FD">
      <w:pPr>
        <w:pStyle w:val="Texte"/>
      </w:pPr>
      <w:r w:rsidRPr="00FC13BC">
        <w:t xml:space="preserve">Les écoles sont tenues à la protection des données des élèves et des enseignant-e-s. Si une école décide d’utiliser des outils Cloud en ligne tel que par exemple </w:t>
      </w:r>
      <w:proofErr w:type="spellStart"/>
      <w:r w:rsidRPr="00FC13BC">
        <w:t>GoogleApps</w:t>
      </w:r>
      <w:proofErr w:type="spellEnd"/>
      <w:r w:rsidRPr="00FC13BC">
        <w:t xml:space="preserve"> de Google, Office365 de Microsoft, des comptes génériques ne permettant pas d’identifier les élèves doivent être utilisés.</w:t>
      </w:r>
    </w:p>
    <w:p w14:paraId="5F6B863A" w14:textId="7B0EC20B" w:rsidR="006C15B9" w:rsidRPr="00FC13BC" w:rsidRDefault="006C15B9" w:rsidP="008F24FD">
      <w:pPr>
        <w:pStyle w:val="Texte"/>
      </w:pPr>
      <w:r w:rsidRPr="00FC13BC">
        <w:t xml:space="preserve">Les activités pédagogiques avec les comptes Facebook, </w:t>
      </w:r>
      <w:proofErr w:type="spellStart"/>
      <w:r w:rsidRPr="00FC13BC">
        <w:t>Twitter</w:t>
      </w:r>
      <w:proofErr w:type="spellEnd"/>
      <w:r w:rsidRPr="00FC13BC">
        <w:t>, etc. des élèves ne devraient pas être autorisées. Les enseignant</w:t>
      </w:r>
      <w:r w:rsidR="00E05C00">
        <w:t>-e-</w:t>
      </w:r>
      <w:r w:rsidRPr="00FC13BC">
        <w:t>s ne sont pas autorisé</w:t>
      </w:r>
      <w:r w:rsidR="00E05C00">
        <w:t>-e-</w:t>
      </w:r>
      <w:r w:rsidRPr="00FC13BC">
        <w:t>s à demander aux élèves qu’ils créent de tels comptes. En revanche, la présentation de ces outils (réseaux sociaux, etc.) à partir d’un exemple d’un utilisateur consentant (</w:t>
      </w:r>
      <w:proofErr w:type="spellStart"/>
      <w:r w:rsidRPr="00FC13BC">
        <w:t>enseignant-e</w:t>
      </w:r>
      <w:proofErr w:type="spellEnd"/>
      <w:r w:rsidRPr="00FC13BC">
        <w:t xml:space="preserve"> ou élève) ne pose pas de problème et entre dans les objectifs du PER </w:t>
      </w:r>
      <w:r w:rsidR="00E05C00">
        <w:t>(</w:t>
      </w:r>
      <w:r w:rsidR="00E05C00" w:rsidRPr="00FC13BC">
        <w:t xml:space="preserve">éducation </w:t>
      </w:r>
      <w:r w:rsidRPr="00FC13BC">
        <w:t>aux media</w:t>
      </w:r>
      <w:r w:rsidR="00E05C00">
        <w:t>)</w:t>
      </w:r>
      <w:r w:rsidRPr="00FC13BC">
        <w:t>.</w:t>
      </w:r>
    </w:p>
    <w:p w14:paraId="3B094666" w14:textId="77777777" w:rsidR="006C15B9" w:rsidRPr="00FC13BC" w:rsidRDefault="006C15B9" w:rsidP="006C15B9">
      <w:pPr>
        <w:pStyle w:val="Titre2"/>
        <w:numPr>
          <w:ilvl w:val="1"/>
          <w:numId w:val="0"/>
        </w:numPr>
        <w:suppressAutoHyphens/>
        <w:spacing w:after="120" w:line="259" w:lineRule="auto"/>
        <w:ind w:left="567" w:hanging="567"/>
        <w:jc w:val="both"/>
        <w:rPr>
          <w:lang w:val="fr-FR"/>
        </w:rPr>
      </w:pPr>
      <w:r w:rsidRPr="00FC13BC">
        <w:rPr>
          <w:lang w:val="fr-FR"/>
        </w:rPr>
        <w:fldChar w:fldCharType="begin" w:fldLock="1"/>
      </w:r>
      <w:r w:rsidRPr="00FC13BC">
        <w:rPr>
          <w:lang w:val="fr-FR"/>
        </w:rPr>
        <w:instrText xml:space="preserve"> USERPROPERTY  \* MERGEFORMAT </w:instrText>
      </w:r>
      <w:r w:rsidRPr="00FC13BC">
        <w:rPr>
          <w:lang w:val="fr-FR"/>
        </w:rPr>
        <w:fldChar w:fldCharType="end"/>
      </w:r>
      <w:bookmarkStart w:id="83" w:name="_Toc235602425"/>
      <w:bookmarkStart w:id="84" w:name="_Toc241824785"/>
      <w:r w:rsidRPr="00FC13BC">
        <w:rPr>
          <w:lang w:val="fr-FR"/>
        </w:rPr>
        <w:t>Ressources documentaires</w:t>
      </w:r>
      <w:bookmarkEnd w:id="80"/>
      <w:bookmarkEnd w:id="83"/>
      <w:bookmarkEnd w:id="84"/>
    </w:p>
    <w:p w14:paraId="6DDE7D09" w14:textId="202FEA96" w:rsidR="006C15B9" w:rsidRPr="007835AE" w:rsidRDefault="006C15B9" w:rsidP="008F24FD">
      <w:pPr>
        <w:pStyle w:val="Texte"/>
      </w:pPr>
      <w:r w:rsidRPr="00FC13BC">
        <w:t xml:space="preserve">Les ordinateurs doivent avoir accès à une encyclopédie illustrée sous forme numérique comme </w:t>
      </w:r>
      <w:hyperlink r:id="rId12" w:history="1">
        <w:r w:rsidRPr="007835AE">
          <w:rPr>
            <w:rStyle w:val="Lienhypertexte"/>
          </w:rPr>
          <w:t>www.wikipedia.org</w:t>
        </w:r>
      </w:hyperlink>
      <w:r w:rsidR="007375CF" w:rsidRPr="007835AE">
        <w:t>.</w:t>
      </w:r>
    </w:p>
    <w:p w14:paraId="0B6FB523" w14:textId="77777777" w:rsidR="006C15B9" w:rsidRPr="007835AE" w:rsidRDefault="006C15B9" w:rsidP="008F24FD">
      <w:pPr>
        <w:pStyle w:val="Titre2"/>
        <w:numPr>
          <w:ilvl w:val="1"/>
          <w:numId w:val="0"/>
        </w:numPr>
        <w:suppressAutoHyphens/>
        <w:spacing w:after="120" w:line="259" w:lineRule="auto"/>
        <w:ind w:left="567" w:hanging="567"/>
        <w:jc w:val="both"/>
        <w:rPr>
          <w:lang w:val="fr-FR"/>
        </w:rPr>
      </w:pPr>
      <w:bookmarkStart w:id="85" w:name="_Toc145989980"/>
      <w:bookmarkStart w:id="86" w:name="_Toc235602426"/>
      <w:bookmarkStart w:id="87" w:name="_Toc241824786"/>
      <w:r w:rsidRPr="007835AE">
        <w:rPr>
          <w:lang w:val="fr-FR"/>
        </w:rPr>
        <w:t>Multimédia</w:t>
      </w:r>
      <w:bookmarkEnd w:id="85"/>
      <w:bookmarkEnd w:id="86"/>
      <w:bookmarkEnd w:id="87"/>
      <w:r w:rsidRPr="007835AE">
        <w:rPr>
          <w:lang w:val="fr-FR"/>
        </w:rPr>
        <w:t xml:space="preserve"> </w:t>
      </w:r>
    </w:p>
    <w:p w14:paraId="5784C4B9" w14:textId="77777777" w:rsidR="006C15B9" w:rsidRPr="007835AE" w:rsidRDefault="006C15B9" w:rsidP="008F24FD">
      <w:pPr>
        <w:pStyle w:val="Texte"/>
      </w:pPr>
      <w:r w:rsidRPr="007835AE">
        <w:t>Chaque ordinateur doit disposer de logiciels permettant l'acquisition et le traitement d'images fixes et animées en lien avec un périphérique d'acquisition (scanner, appareil de photo, vidéo numérique), ainsi que de logiciels permettant l'acquisition et le traitement simple de sons (enregistrement, montage et écoute).</w:t>
      </w:r>
      <w:r w:rsidRPr="007835AE">
        <w:fldChar w:fldCharType="begin" w:fldLock="1"/>
      </w:r>
      <w:r w:rsidRPr="007835AE">
        <w:instrText xml:space="preserve"> USERPROPERTY  \* MERGEFORMAT </w:instrText>
      </w:r>
      <w:r w:rsidRPr="007835AE">
        <w:fldChar w:fldCharType="end"/>
      </w:r>
    </w:p>
    <w:p w14:paraId="1B7BD237" w14:textId="77777777" w:rsidR="006C15B9" w:rsidRPr="007835AE" w:rsidRDefault="006C15B9" w:rsidP="008F24FD">
      <w:pPr>
        <w:pStyle w:val="Titre2"/>
        <w:numPr>
          <w:ilvl w:val="1"/>
          <w:numId w:val="0"/>
        </w:numPr>
        <w:suppressAutoHyphens/>
        <w:spacing w:after="120" w:line="259" w:lineRule="auto"/>
        <w:ind w:left="567" w:hanging="567"/>
        <w:jc w:val="both"/>
        <w:rPr>
          <w:lang w:val="fr-FR"/>
        </w:rPr>
      </w:pPr>
      <w:r w:rsidRPr="007835AE">
        <w:rPr>
          <w:lang w:val="fr-FR"/>
        </w:rPr>
        <w:fldChar w:fldCharType="begin" w:fldLock="1"/>
      </w:r>
      <w:r w:rsidRPr="007835AE">
        <w:rPr>
          <w:lang w:val="fr-FR"/>
        </w:rPr>
        <w:instrText xml:space="preserve"> USERPROPERTY  \* MERGEFORMAT </w:instrText>
      </w:r>
      <w:r w:rsidRPr="007835AE">
        <w:rPr>
          <w:lang w:val="fr-FR"/>
        </w:rPr>
        <w:fldChar w:fldCharType="end"/>
      </w:r>
      <w:bookmarkStart w:id="88" w:name="_Toc235602427"/>
      <w:bookmarkStart w:id="89" w:name="_Toc241824787"/>
      <w:r w:rsidRPr="007835AE">
        <w:rPr>
          <w:lang w:val="fr-FR"/>
        </w:rPr>
        <w:t>Ressources pédagogiques</w:t>
      </w:r>
      <w:bookmarkEnd w:id="88"/>
      <w:bookmarkEnd w:id="89"/>
    </w:p>
    <w:p w14:paraId="098E9B74" w14:textId="77777777" w:rsidR="008F24FD" w:rsidRPr="007835AE" w:rsidRDefault="006C15B9" w:rsidP="008F24FD">
      <w:pPr>
        <w:pStyle w:val="Texte"/>
      </w:pPr>
      <w:r w:rsidRPr="007835AE">
        <w:t xml:space="preserve">Le </w:t>
      </w:r>
      <w:proofErr w:type="spellStart"/>
      <w:r w:rsidRPr="007835AE">
        <w:t>Friportail</w:t>
      </w:r>
      <w:proofErr w:type="spellEnd"/>
      <w:r w:rsidRPr="007835AE">
        <w:t xml:space="preserve"> est une prestation commune de la Direction de l’instruction publique, de la culture et du sport du canton de Fribourg et  de la Haute École pédagogique de Fribourg. </w:t>
      </w:r>
    </w:p>
    <w:p w14:paraId="783C35C2" w14:textId="3EEE5F99" w:rsidR="006C15B9" w:rsidRPr="007835AE" w:rsidRDefault="006C15B9" w:rsidP="008F24FD">
      <w:pPr>
        <w:pStyle w:val="Texte"/>
      </w:pPr>
      <w:r w:rsidRPr="007835AE">
        <w:lastRenderedPageBreak/>
        <w:t xml:space="preserve">Il vise à mettre à disposition des enseignantes et enseignants du canton des ressources numériques d’enseignement et d’apprentissage (REA), en lien avec les plans d’études. Le </w:t>
      </w:r>
      <w:proofErr w:type="spellStart"/>
      <w:r w:rsidRPr="007835AE">
        <w:t>Friportail</w:t>
      </w:r>
      <w:proofErr w:type="spellEnd"/>
      <w:r w:rsidRPr="007835AE">
        <w:t xml:space="preserve"> est accessible à l’adresse suivante : http://www.friportail.ch/</w:t>
      </w:r>
    </w:p>
    <w:p w14:paraId="38E75301" w14:textId="77777777" w:rsidR="006C15B9" w:rsidRPr="007835AE" w:rsidRDefault="006C15B9" w:rsidP="008F24FD">
      <w:pPr>
        <w:pStyle w:val="Texte"/>
      </w:pPr>
      <w:r w:rsidRPr="007835AE">
        <w:t>Pour atteindre les objectifs d’apprentissages MITIC, les enseignants ont à disposition des séquences d’enseignement par discipline réalisées par les personnes ressources sur mandat de la DICS et  disponibles en ligne avec tout le matériel complémentaire sous permitic.friportail.ch et dans un classeur en vente à l’OCMS. Un carnet de suivi des apprentissages MITIC est également proposé.</w:t>
      </w:r>
    </w:p>
    <w:p w14:paraId="5EC717B8" w14:textId="77777777" w:rsidR="006C15B9" w:rsidRPr="007835AE" w:rsidRDefault="006C15B9" w:rsidP="000932F4">
      <w:pPr>
        <w:pStyle w:val="Titre1"/>
        <w:rPr>
          <w:lang w:val="fr-FR"/>
        </w:rPr>
      </w:pPr>
      <w:bookmarkStart w:id="90" w:name="_Toc235602404"/>
      <w:bookmarkStart w:id="91" w:name="_Ref367363864"/>
      <w:bookmarkStart w:id="92" w:name="_Toc241824788"/>
      <w:bookmarkStart w:id="93" w:name="_Toc145989968"/>
      <w:bookmarkEnd w:id="69"/>
      <w:bookmarkEnd w:id="70"/>
      <w:r w:rsidRPr="007835AE">
        <w:rPr>
          <w:lang w:val="fr-FR"/>
        </w:rPr>
        <w:t>Connexion Internet</w:t>
      </w:r>
      <w:bookmarkEnd w:id="90"/>
      <w:bookmarkEnd w:id="91"/>
      <w:bookmarkEnd w:id="92"/>
    </w:p>
    <w:p w14:paraId="16E5D3D3" w14:textId="77777777" w:rsidR="006C15B9" w:rsidRPr="007835AE" w:rsidRDefault="006C15B9" w:rsidP="008F24FD">
      <w:pPr>
        <w:pStyle w:val="Titre2"/>
        <w:jc w:val="both"/>
        <w:rPr>
          <w:lang w:val="fr-FR"/>
        </w:rPr>
      </w:pPr>
      <w:bookmarkStart w:id="94" w:name="_Toc235602405"/>
      <w:bookmarkStart w:id="95" w:name="_Toc241824789"/>
      <w:r w:rsidRPr="007835AE">
        <w:rPr>
          <w:lang w:val="fr-FR"/>
        </w:rPr>
        <w:t>Sécurité</w:t>
      </w:r>
      <w:bookmarkEnd w:id="94"/>
      <w:bookmarkEnd w:id="95"/>
    </w:p>
    <w:p w14:paraId="09FC014D" w14:textId="77777777" w:rsidR="006C15B9" w:rsidRPr="007835AE" w:rsidRDefault="006C15B9" w:rsidP="008F24FD">
      <w:pPr>
        <w:jc w:val="both"/>
        <w:rPr>
          <w:lang w:val="fr-FR"/>
        </w:rPr>
      </w:pPr>
      <w:r w:rsidRPr="007835AE">
        <w:rPr>
          <w:lang w:val="fr-FR"/>
        </w:rPr>
        <w:t>La connexion à Internet d’une école doit être sécurisée au moyen d’un filtrage de contenu, ceci est obligatoire pour toutes les écoles du cycle 1 et 2. Tous les détails figurent dans la directive de la Direction de l’instruction publique, de la culture et du sport du 1er janvier 2006 concernant la publication de données personnelles par Internet disponible à l’adresse suivante :</w:t>
      </w:r>
    </w:p>
    <w:p w14:paraId="23CA8A91" w14:textId="77777777" w:rsidR="006C15B9" w:rsidRPr="007835AE" w:rsidRDefault="006C15B9" w:rsidP="008F24FD">
      <w:pPr>
        <w:jc w:val="both"/>
        <w:rPr>
          <w:lang w:val="fr-FR"/>
        </w:rPr>
      </w:pPr>
      <w:r w:rsidRPr="007835AE">
        <w:rPr>
          <w:lang w:val="fr-FR"/>
        </w:rPr>
        <w:t>http://www.fri-tic.ch/dyn/41446.asp</w:t>
      </w:r>
    </w:p>
    <w:p w14:paraId="2C329ADE" w14:textId="77777777" w:rsidR="006C15B9" w:rsidRPr="007835AE" w:rsidRDefault="006C15B9" w:rsidP="008F24FD">
      <w:pPr>
        <w:pStyle w:val="Titre2"/>
        <w:numPr>
          <w:ilvl w:val="1"/>
          <w:numId w:val="0"/>
        </w:numPr>
        <w:suppressAutoHyphens/>
        <w:spacing w:after="120" w:line="259" w:lineRule="auto"/>
        <w:ind w:left="567" w:hanging="567"/>
        <w:jc w:val="both"/>
        <w:rPr>
          <w:lang w:val="fr-FR"/>
        </w:rPr>
      </w:pPr>
      <w:bookmarkStart w:id="96" w:name="_Toc235602406"/>
      <w:bookmarkStart w:id="97" w:name="_Toc241824790"/>
      <w:r w:rsidRPr="007835AE">
        <w:rPr>
          <w:lang w:val="fr-FR"/>
        </w:rPr>
        <w:t>Raccordement gratuit à Internet</w:t>
      </w:r>
      <w:bookmarkEnd w:id="93"/>
      <w:bookmarkEnd w:id="96"/>
      <w:bookmarkEnd w:id="97"/>
    </w:p>
    <w:p w14:paraId="2C6C0759" w14:textId="430DFAF9" w:rsidR="006C15B9" w:rsidRPr="00787C1E" w:rsidRDefault="006C15B9" w:rsidP="008F24FD">
      <w:pPr>
        <w:pStyle w:val="Texte"/>
      </w:pPr>
      <w:r w:rsidRPr="00EE56BC">
        <w:rPr>
          <w:noProof/>
          <w:lang w:val="fr-CH" w:eastAsia="fr-CH"/>
        </w:rPr>
        <mc:AlternateContent>
          <mc:Choice Requires="wps">
            <w:drawing>
              <wp:anchor distT="0" distB="0" distL="114300" distR="114300" simplePos="0" relativeHeight="251684864" behindDoc="1" locked="0" layoutInCell="1" allowOverlap="1" wp14:anchorId="01D3FD4F" wp14:editId="3CA96CBB">
                <wp:simplePos x="0" y="0"/>
                <wp:positionH relativeFrom="column">
                  <wp:posOffset>4637405</wp:posOffset>
                </wp:positionH>
                <wp:positionV relativeFrom="paragraph">
                  <wp:posOffset>13335</wp:posOffset>
                </wp:positionV>
                <wp:extent cx="1143000" cy="685800"/>
                <wp:effectExtent l="0" t="0" r="25400" b="25400"/>
                <wp:wrapTight wrapText="bothSides">
                  <wp:wrapPolygon edited="0">
                    <wp:start x="0" y="0"/>
                    <wp:lineTo x="0" y="21600"/>
                    <wp:lineTo x="21600" y="21600"/>
                    <wp:lineTo x="960" y="12800"/>
                    <wp:lineTo x="21600" y="12800"/>
                    <wp:lineTo x="21600" y="0"/>
                    <wp:lineTo x="0" y="0"/>
                  </wp:wrapPolygon>
                </wp:wrapTigh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27CF8251" w14:textId="77777777" w:rsidR="00F25865" w:rsidRPr="00BF7CBB" w:rsidRDefault="00F25865" w:rsidP="0005042F">
                            <w:pPr>
                              <w:pStyle w:val="Texte"/>
                              <w:jc w:val="left"/>
                              <w:rPr>
                                <w:b/>
                                <w:sz w:val="16"/>
                                <w:szCs w:val="16"/>
                                <w:lang w:val="fr-CH"/>
                              </w:rPr>
                            </w:pPr>
                            <w:r>
                              <w:rPr>
                                <w:b/>
                                <w:lang w:val="fr-CH"/>
                              </w:rPr>
                              <w:t>253</w:t>
                            </w:r>
                            <w:r w:rsidRPr="00BF7CBB">
                              <w:rPr>
                                <w:b/>
                                <w:lang w:val="fr-CH"/>
                              </w:rPr>
                              <w:t xml:space="preserve"> </w:t>
                            </w:r>
                            <w:r>
                              <w:rPr>
                                <w:b/>
                                <w:lang w:val="fr-CH"/>
                              </w:rPr>
                              <w:t xml:space="preserve">bâtiments </w:t>
                            </w:r>
                            <w:proofErr w:type="gramStart"/>
                            <w:r>
                              <w:rPr>
                                <w:b/>
                                <w:lang w:val="fr-CH"/>
                              </w:rPr>
                              <w:t>connecté</w:t>
                            </w:r>
                            <w:r w:rsidRPr="00BF7CBB">
                              <w:rPr>
                                <w:b/>
                                <w:lang w:val="fr-CH"/>
                              </w:rPr>
                              <w:t>s</w:t>
                            </w:r>
                            <w:proofErr w:type="gramEnd"/>
                            <w:r>
                              <w:rPr>
                                <w:b/>
                                <w:lang w:val="fr-CH"/>
                              </w:rPr>
                              <w:br/>
                            </w:r>
                            <w:r w:rsidRPr="00BF7CBB">
                              <w:rPr>
                                <w:b/>
                                <w:sz w:val="16"/>
                                <w:szCs w:val="16"/>
                                <w:lang w:val="fr-CH"/>
                              </w:rPr>
                              <w:t xml:space="preserve">(état </w:t>
                            </w:r>
                            <w:r>
                              <w:rPr>
                                <w:b/>
                                <w:sz w:val="16"/>
                                <w:szCs w:val="16"/>
                                <w:lang w:val="fr-CH"/>
                              </w:rPr>
                              <w:t>mai</w:t>
                            </w:r>
                            <w:r w:rsidRPr="00BF7CBB">
                              <w:rPr>
                                <w:b/>
                                <w:sz w:val="16"/>
                                <w:szCs w:val="16"/>
                                <w:lang w:val="fr-CH"/>
                              </w:rPr>
                              <w:t xml:space="preserve"> 201</w:t>
                            </w:r>
                            <w:r>
                              <w:rPr>
                                <w:b/>
                                <w:sz w:val="16"/>
                                <w:szCs w:val="16"/>
                                <w:lang w:val="fr-CH"/>
                              </w:rPr>
                              <w:t>3</w:t>
                            </w:r>
                            <w:r w:rsidRPr="00BF7CBB">
                              <w:rPr>
                                <w:b/>
                                <w:sz w:val="16"/>
                                <w:szCs w:val="16"/>
                                <w:lang w:val="fr-CH"/>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65.15pt;margin-top:1.05pt;width:90pt;height:5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" filled="f" fillcolor="#eaeaea" strokeweight="1.5pt">
                <v:stroke dashstyle="1 1" endcap="round"/>
                <v:textbox>
                  <w:txbxContent>
                    <w:p w14:paraId="27CF8251" w14:textId="77777777" w:rsidR="00F25865" w:rsidRPr="00BF7CBB" w:rsidRDefault="00F25865" w:rsidP="0005042F">
                      <w:pPr>
                        <w:pStyle w:val="Texte"/>
                        <w:jc w:val="left"/>
                        <w:rPr>
                          <w:b/>
                          <w:sz w:val="16"/>
                          <w:szCs w:val="16"/>
                          <w:lang w:val="fr-CH"/>
                        </w:rPr>
                      </w:pPr>
                      <w:r>
                        <w:rPr>
                          <w:b/>
                          <w:lang w:val="fr-CH"/>
                        </w:rPr>
                        <w:t>253</w:t>
                      </w:r>
                      <w:r w:rsidRPr="00BF7CBB">
                        <w:rPr>
                          <w:b/>
                          <w:lang w:val="fr-CH"/>
                        </w:rPr>
                        <w:t xml:space="preserve"> </w:t>
                      </w:r>
                      <w:r>
                        <w:rPr>
                          <w:b/>
                          <w:lang w:val="fr-CH"/>
                        </w:rPr>
                        <w:t xml:space="preserve">bâtiments </w:t>
                      </w:r>
                      <w:proofErr w:type="gramStart"/>
                      <w:r>
                        <w:rPr>
                          <w:b/>
                          <w:lang w:val="fr-CH"/>
                        </w:rPr>
                        <w:t>connecté</w:t>
                      </w:r>
                      <w:r w:rsidRPr="00BF7CBB">
                        <w:rPr>
                          <w:b/>
                          <w:lang w:val="fr-CH"/>
                        </w:rPr>
                        <w:t>s</w:t>
                      </w:r>
                      <w:proofErr w:type="gramEnd"/>
                      <w:r>
                        <w:rPr>
                          <w:b/>
                          <w:lang w:val="fr-CH"/>
                        </w:rPr>
                        <w:br/>
                      </w:r>
                      <w:r w:rsidRPr="00BF7CBB">
                        <w:rPr>
                          <w:b/>
                          <w:sz w:val="16"/>
                          <w:szCs w:val="16"/>
                          <w:lang w:val="fr-CH"/>
                        </w:rPr>
                        <w:t xml:space="preserve">(état </w:t>
                      </w:r>
                      <w:r>
                        <w:rPr>
                          <w:b/>
                          <w:sz w:val="16"/>
                          <w:szCs w:val="16"/>
                          <w:lang w:val="fr-CH"/>
                        </w:rPr>
                        <w:t>mai</w:t>
                      </w:r>
                      <w:r w:rsidRPr="00BF7CBB">
                        <w:rPr>
                          <w:b/>
                          <w:sz w:val="16"/>
                          <w:szCs w:val="16"/>
                          <w:lang w:val="fr-CH"/>
                        </w:rPr>
                        <w:t xml:space="preserve"> 201</w:t>
                      </w:r>
                      <w:r>
                        <w:rPr>
                          <w:b/>
                          <w:sz w:val="16"/>
                          <w:szCs w:val="16"/>
                          <w:lang w:val="fr-CH"/>
                        </w:rPr>
                        <w:t>3</w:t>
                      </w:r>
                      <w:r w:rsidRPr="00BF7CBB">
                        <w:rPr>
                          <w:b/>
                          <w:sz w:val="16"/>
                          <w:szCs w:val="16"/>
                          <w:lang w:val="fr-CH"/>
                        </w:rPr>
                        <w:t>)</w:t>
                      </w:r>
                    </w:p>
                  </w:txbxContent>
                </v:textbox>
                <w10:wrap type="tight"/>
              </v:shape>
            </w:pict>
          </mc:Fallback>
        </mc:AlternateContent>
      </w:r>
      <w:r w:rsidRPr="007835AE">
        <w:t>Le canton de Fribourg a conclu un partenariat avec Swisscom pour offrir un accès à haut débit au réseau pédagogique cantonal et à Internet, pour tous les établissements de la scolarité obligatoire. Le bâtiment scolaire doit disposer d’un réseau local câblé et ou sans</w:t>
      </w:r>
      <w:r w:rsidR="00787C1E">
        <w:t xml:space="preserve"> </w:t>
      </w:r>
      <w:r w:rsidRPr="00787C1E">
        <w:t xml:space="preserve">fil  (LAN). Tous les détails sont disponibles à l’adresse : </w:t>
      </w:r>
      <w:hyperlink r:id="rId13" w:history="1">
        <w:r w:rsidRPr="00787C1E">
          <w:rPr>
            <w:rStyle w:val="Lienhypertexte"/>
          </w:rPr>
          <w:t>http://www.fri-tic.ch/dyn/32120.asp</w:t>
        </w:r>
      </w:hyperlink>
      <w:r w:rsidRPr="00787C1E">
        <w:t>.</w:t>
      </w:r>
    </w:p>
    <w:p w14:paraId="4762ACDC" w14:textId="2B03ADF0" w:rsidR="006C15B9" w:rsidRPr="00787C1E" w:rsidRDefault="006C15B9" w:rsidP="008F24FD">
      <w:pPr>
        <w:pStyle w:val="Texte"/>
      </w:pPr>
      <w:r w:rsidRPr="00787C1E">
        <w:t xml:space="preserve">Ces raccordements sont sécurisés et </w:t>
      </w:r>
      <w:r w:rsidR="00787C1E">
        <w:t>bénéficient d’un filtrage de contenu performant.</w:t>
      </w:r>
      <w:r w:rsidRPr="00787C1E">
        <w:t xml:space="preserve"> </w:t>
      </w:r>
      <w:r w:rsidR="00787C1E">
        <w:t>L</w:t>
      </w:r>
      <w:r w:rsidRPr="00787C1E">
        <w:t>es écoles sont ainsi protégées à moindre coût.</w:t>
      </w:r>
    </w:p>
    <w:p w14:paraId="2F8E515C" w14:textId="77777777" w:rsidR="006C15B9" w:rsidRPr="00787C1E" w:rsidRDefault="006C15B9" w:rsidP="008F24FD">
      <w:pPr>
        <w:pStyle w:val="Texte"/>
      </w:pPr>
      <w:r w:rsidRPr="00787C1E">
        <w:t xml:space="preserve">Pour bénéficier de cette connexion, </w:t>
      </w:r>
      <w:proofErr w:type="spellStart"/>
      <w:r w:rsidRPr="00787C1E">
        <w:t>veuillez vous</w:t>
      </w:r>
      <w:proofErr w:type="spellEnd"/>
      <w:r w:rsidRPr="00787C1E">
        <w:t xml:space="preserve"> adresser au Centre fri-tic.</w:t>
      </w:r>
    </w:p>
    <w:p w14:paraId="4B09659A" w14:textId="4734A1C9" w:rsidR="007C76A5" w:rsidRPr="00787C1E" w:rsidRDefault="007C76A5" w:rsidP="000932F4">
      <w:pPr>
        <w:pStyle w:val="Titre1"/>
        <w:rPr>
          <w:lang w:val="fr-FR"/>
        </w:rPr>
      </w:pPr>
      <w:bookmarkStart w:id="98" w:name="_Toc235602399"/>
      <w:bookmarkStart w:id="99" w:name="_Ref367363880"/>
      <w:bookmarkStart w:id="100" w:name="_Toc241824791"/>
      <w:r w:rsidRPr="00787C1E">
        <w:rPr>
          <w:lang w:val="fr-FR"/>
        </w:rPr>
        <w:t>Réseau informatique</w:t>
      </w:r>
      <w:bookmarkEnd w:id="34"/>
      <w:bookmarkEnd w:id="98"/>
      <w:bookmarkEnd w:id="99"/>
      <w:bookmarkEnd w:id="100"/>
    </w:p>
    <w:p w14:paraId="0420369F" w14:textId="51F04D16" w:rsidR="007C76A5" w:rsidRPr="0005042F" w:rsidRDefault="007C76A5" w:rsidP="008F24FD">
      <w:pPr>
        <w:pStyle w:val="Texte"/>
      </w:pPr>
      <w:r w:rsidRPr="00787C1E">
        <w:t xml:space="preserve">La problématique du réseau informatique est souvent le sujet de discussions animées : quel type de réseau choisir ? Combien cela va-t-il coûter ? </w:t>
      </w:r>
      <w:r w:rsidR="000F2F3A" w:rsidRPr="00787C1E">
        <w:t>C</w:t>
      </w:r>
      <w:r w:rsidRPr="00787C1E">
        <w:t>es questi</w:t>
      </w:r>
      <w:r w:rsidR="000F2F3A" w:rsidRPr="00787C1E">
        <w:t>ons sont abordées en détail dans le document « </w:t>
      </w:r>
      <w:r w:rsidRPr="00787C1E">
        <w:t>Câblage et réseau dans les écoles, un guide</w:t>
      </w:r>
      <w:r w:rsidR="000F2F3A" w:rsidRPr="00787C1E">
        <w:t> »</w:t>
      </w:r>
      <w:r w:rsidRPr="00787C1E">
        <w:t xml:space="preserve">, téléchargeable à l'adresse suivante: </w:t>
      </w:r>
      <w:hyperlink r:id="rId14" w:history="1">
        <w:r w:rsidRPr="0005042F">
          <w:rPr>
            <w:rStyle w:val="Lienhypertexte"/>
          </w:rPr>
          <w:t>http://www.fri-tic.ch/dyn/32625.asp</w:t>
        </w:r>
      </w:hyperlink>
      <w:r w:rsidRPr="0005042F">
        <w:t>.</w:t>
      </w:r>
    </w:p>
    <w:p w14:paraId="348D0FD0" w14:textId="3294ED71" w:rsidR="007C76A5" w:rsidRPr="0005042F" w:rsidRDefault="007C76A5" w:rsidP="008F24FD">
      <w:pPr>
        <w:pStyle w:val="Titre2"/>
        <w:numPr>
          <w:ilvl w:val="1"/>
          <w:numId w:val="0"/>
        </w:numPr>
        <w:suppressAutoHyphens/>
        <w:spacing w:after="120" w:line="259" w:lineRule="auto"/>
        <w:ind w:left="567" w:hanging="567"/>
        <w:jc w:val="both"/>
        <w:rPr>
          <w:lang w:val="fr-FR"/>
        </w:rPr>
      </w:pPr>
      <w:bookmarkStart w:id="101" w:name="_Toc145989964"/>
      <w:bookmarkStart w:id="102" w:name="_Toc235602400"/>
      <w:bookmarkStart w:id="103" w:name="_Toc241824792"/>
      <w:r w:rsidRPr="0005042F">
        <w:rPr>
          <w:lang w:val="fr-FR"/>
        </w:rPr>
        <w:t>Pourquoi un réseau informatique</w:t>
      </w:r>
      <w:bookmarkEnd w:id="101"/>
      <w:r w:rsidR="0066014F" w:rsidRPr="0005042F">
        <w:rPr>
          <w:lang w:val="fr-FR"/>
        </w:rPr>
        <w:t xml:space="preserve"> ?</w:t>
      </w:r>
      <w:bookmarkEnd w:id="102"/>
      <w:bookmarkEnd w:id="103"/>
    </w:p>
    <w:p w14:paraId="19E861E3" w14:textId="0101E182" w:rsidR="007C76A5" w:rsidRPr="0005042F" w:rsidRDefault="002C25BC" w:rsidP="008F24FD">
      <w:pPr>
        <w:pStyle w:val="Texte"/>
      </w:pPr>
      <w:r w:rsidRPr="00EE56BC">
        <w:rPr>
          <w:noProof/>
          <w:lang w:val="fr-CH" w:eastAsia="fr-CH"/>
        </w:rPr>
        <mc:AlternateContent>
          <mc:Choice Requires="wps">
            <w:drawing>
              <wp:anchor distT="0" distB="0" distL="114300" distR="114300" simplePos="0" relativeHeight="251660288" behindDoc="1" locked="0" layoutInCell="1" allowOverlap="1" wp14:anchorId="6EF8D705" wp14:editId="7AFB1297">
                <wp:simplePos x="0" y="0"/>
                <wp:positionH relativeFrom="margin">
                  <wp:posOffset>4637405</wp:posOffset>
                </wp:positionH>
                <wp:positionV relativeFrom="paragraph">
                  <wp:posOffset>50165</wp:posOffset>
                </wp:positionV>
                <wp:extent cx="1116965" cy="654685"/>
                <wp:effectExtent l="0" t="0" r="26035" b="31115"/>
                <wp:wrapTight wrapText="bothSides">
                  <wp:wrapPolygon edited="0">
                    <wp:start x="0" y="0"/>
                    <wp:lineTo x="0" y="21789"/>
                    <wp:lineTo x="21612" y="21789"/>
                    <wp:lineTo x="21612"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654685"/>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0920E1C1" w14:textId="77777777" w:rsidR="00F25865" w:rsidRPr="00064FE7" w:rsidRDefault="00F25865" w:rsidP="0005042F">
                            <w:pPr>
                              <w:pStyle w:val="Texte"/>
                              <w:jc w:val="left"/>
                              <w:rPr>
                                <w:b/>
                                <w:lang w:val="fr-CH"/>
                              </w:rPr>
                            </w:pPr>
                            <w:r w:rsidRPr="00064FE7">
                              <w:rPr>
                                <w:b/>
                                <w:lang w:val="fr-CH"/>
                              </w:rPr>
                              <w:t>Un réseau informatique, pourquoi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65.15pt;margin-top:3.95pt;width:87.95pt;height:51.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" filled="f" fillcolor="#eaeaea" strokeweight="1.5pt">
                <v:stroke dashstyle="1 1" endcap="round"/>
                <v:textbox>
                  <w:txbxContent>
                    <w:p w14:paraId="0920E1C1" w14:textId="77777777" w:rsidR="00F25865" w:rsidRPr="00064FE7" w:rsidRDefault="00F25865" w:rsidP="0005042F">
                      <w:pPr>
                        <w:pStyle w:val="Texte"/>
                        <w:jc w:val="left"/>
                        <w:rPr>
                          <w:b/>
                          <w:lang w:val="fr-CH"/>
                        </w:rPr>
                      </w:pPr>
                      <w:r w:rsidRPr="00064FE7">
                        <w:rPr>
                          <w:b/>
                          <w:lang w:val="fr-CH"/>
                        </w:rPr>
                        <w:t>Un réseau informatique, pourquoi ?</w:t>
                      </w:r>
                    </w:p>
                  </w:txbxContent>
                </v:textbox>
                <w10:wrap type="tight" anchorx="margin"/>
              </v:shape>
            </w:pict>
          </mc:Fallback>
        </mc:AlternateContent>
      </w:r>
      <w:r w:rsidR="007C76A5" w:rsidRPr="0005042F">
        <w:t>Un réseau informatique permet d'accéder à des services centraux et de communiquer entre les stations de travail. Dans le monde d’Internet, le temps s'écoule plus rapidement</w:t>
      </w:r>
      <w:r w:rsidRPr="0005042F">
        <w:t xml:space="preserve"> : </w:t>
      </w:r>
      <w:r w:rsidR="007C76A5" w:rsidRPr="0005042F">
        <w:t xml:space="preserve">de nouvelles versions de logiciels apparaissent </w:t>
      </w:r>
      <w:r w:rsidRPr="0005042F">
        <w:t>régulièrement</w:t>
      </w:r>
      <w:r w:rsidR="007C76A5" w:rsidRPr="0005042F">
        <w:t xml:space="preserve">, les </w:t>
      </w:r>
      <w:r w:rsidRPr="0005042F">
        <w:t>objets technologiques deviennent</w:t>
      </w:r>
      <w:r w:rsidR="007C76A5" w:rsidRPr="0005042F">
        <w:t xml:space="preserve"> rapidement obsolètes. </w:t>
      </w:r>
      <w:r w:rsidRPr="0005042F">
        <w:t>L</w:t>
      </w:r>
      <w:r w:rsidR="007C76A5" w:rsidRPr="0005042F">
        <w:t xml:space="preserve">a connexion </w:t>
      </w:r>
      <w:r w:rsidR="001D5771" w:rsidRPr="0005042F">
        <w:t>à</w:t>
      </w:r>
      <w:r w:rsidR="007C76A5" w:rsidRPr="0005042F">
        <w:t xml:space="preserve"> Internet </w:t>
      </w:r>
      <w:r w:rsidR="00CD55F9" w:rsidRPr="0005042F">
        <w:t xml:space="preserve">est </w:t>
      </w:r>
      <w:r w:rsidR="007C76A5" w:rsidRPr="0005042F">
        <w:t xml:space="preserve">nécessaire à la grande majorité des équipements. </w:t>
      </w:r>
      <w:r w:rsidR="00CD55F9" w:rsidRPr="0005042F">
        <w:t>L’installation</w:t>
      </w:r>
      <w:r w:rsidR="007C76A5" w:rsidRPr="0005042F">
        <w:t xml:space="preserve"> d'un réseau </w:t>
      </w:r>
      <w:r w:rsidR="001D5771" w:rsidRPr="0005042F">
        <w:t xml:space="preserve">informatique </w:t>
      </w:r>
      <w:r w:rsidR="007C76A5" w:rsidRPr="0005042F">
        <w:t xml:space="preserve">dans un bâtiment </w:t>
      </w:r>
      <w:r w:rsidR="001D5771" w:rsidRPr="0005042F">
        <w:t xml:space="preserve">est </w:t>
      </w:r>
      <w:r w:rsidR="00CD55F9" w:rsidRPr="0005042F">
        <w:t xml:space="preserve">désormais </w:t>
      </w:r>
      <w:r w:rsidR="001D5771" w:rsidRPr="0005042F">
        <w:t xml:space="preserve">aussi indispensable que </w:t>
      </w:r>
      <w:r w:rsidR="00CD55F9" w:rsidRPr="0005042F">
        <w:t xml:space="preserve">le </w:t>
      </w:r>
      <w:r w:rsidR="00F83DD2" w:rsidRPr="0005042F">
        <w:t>raccordement électrique</w:t>
      </w:r>
      <w:r w:rsidR="007C76A5" w:rsidRPr="0005042F">
        <w:t xml:space="preserve">. </w:t>
      </w:r>
    </w:p>
    <w:p w14:paraId="0300002F" w14:textId="23A470BA" w:rsidR="007C76A5" w:rsidRPr="0005042F" w:rsidRDefault="007C76A5" w:rsidP="007C76A5">
      <w:pPr>
        <w:pStyle w:val="Titre2"/>
        <w:numPr>
          <w:ilvl w:val="1"/>
          <w:numId w:val="0"/>
        </w:numPr>
        <w:suppressAutoHyphens/>
        <w:spacing w:after="120" w:line="259" w:lineRule="auto"/>
        <w:ind w:left="567" w:hanging="567"/>
        <w:jc w:val="both"/>
        <w:rPr>
          <w:lang w:val="fr-FR"/>
        </w:rPr>
      </w:pPr>
      <w:bookmarkStart w:id="104" w:name="_Toc145989965"/>
      <w:bookmarkStart w:id="105" w:name="_Toc235602401"/>
      <w:bookmarkStart w:id="106" w:name="_Toc241824793"/>
      <w:r w:rsidRPr="0005042F">
        <w:rPr>
          <w:lang w:val="fr-FR"/>
        </w:rPr>
        <w:lastRenderedPageBreak/>
        <w:t>Qu'est-ce qu'un réseau</w:t>
      </w:r>
      <w:bookmarkEnd w:id="104"/>
      <w:r w:rsidR="00E465AD" w:rsidRPr="0005042F">
        <w:rPr>
          <w:lang w:val="fr-FR"/>
        </w:rPr>
        <w:t> ?</w:t>
      </w:r>
      <w:bookmarkEnd w:id="105"/>
      <w:bookmarkEnd w:id="106"/>
    </w:p>
    <w:p w14:paraId="3213BFD3" w14:textId="469559E9" w:rsidR="007C76A5" w:rsidRPr="0005042F" w:rsidRDefault="007C76A5" w:rsidP="008F24FD">
      <w:pPr>
        <w:pStyle w:val="Texte"/>
      </w:pPr>
      <w:r w:rsidRPr="00EE56BC">
        <w:rPr>
          <w:noProof/>
          <w:lang w:val="fr-CH" w:eastAsia="fr-CH"/>
        </w:rPr>
        <mc:AlternateContent>
          <mc:Choice Requires="wps">
            <w:drawing>
              <wp:anchor distT="0" distB="0" distL="114300" distR="114300" simplePos="0" relativeHeight="251662336" behindDoc="1" locked="0" layoutInCell="1" allowOverlap="1" wp14:anchorId="5B5DDEEA" wp14:editId="7373A339">
                <wp:simplePos x="0" y="0"/>
                <wp:positionH relativeFrom="margin">
                  <wp:posOffset>4637405</wp:posOffset>
                </wp:positionH>
                <wp:positionV relativeFrom="paragraph">
                  <wp:posOffset>82550</wp:posOffset>
                </wp:positionV>
                <wp:extent cx="1116965" cy="685800"/>
                <wp:effectExtent l="0" t="0" r="26035" b="25400"/>
                <wp:wrapTight wrapText="bothSides">
                  <wp:wrapPolygon edited="0">
                    <wp:start x="0" y="0"/>
                    <wp:lineTo x="0" y="21600"/>
                    <wp:lineTo x="21612" y="21600"/>
                    <wp:lineTo x="21612" y="0"/>
                    <wp:lineTo x="0" y="0"/>
                  </wp:wrapPolygon>
                </wp:wrapTigh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6858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7570EE0B" w14:textId="77777777" w:rsidR="00F25865" w:rsidRPr="00064FE7" w:rsidRDefault="00F25865" w:rsidP="0005042F">
                            <w:pPr>
                              <w:pStyle w:val="Texte"/>
                              <w:jc w:val="left"/>
                              <w:rPr>
                                <w:b/>
                                <w:lang w:val="fr-CH"/>
                              </w:rPr>
                            </w:pPr>
                            <w:r w:rsidRPr="00064FE7">
                              <w:rPr>
                                <w:b/>
                                <w:lang w:val="fr-CH"/>
                              </w:rPr>
                              <w:t>Un réseau informatique, comment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365.15pt;margin-top:6.5pt;width:87.9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" filled="f" fillcolor="#eaeaea" strokeweight="1.5pt">
                <v:stroke dashstyle="1 1" endcap="round"/>
                <v:textbox>
                  <w:txbxContent>
                    <w:p w14:paraId="7570EE0B" w14:textId="77777777" w:rsidR="00F25865" w:rsidRPr="00064FE7" w:rsidRDefault="00F25865" w:rsidP="0005042F">
                      <w:pPr>
                        <w:pStyle w:val="Texte"/>
                        <w:jc w:val="left"/>
                        <w:rPr>
                          <w:b/>
                          <w:lang w:val="fr-CH"/>
                        </w:rPr>
                      </w:pPr>
                      <w:r w:rsidRPr="00064FE7">
                        <w:rPr>
                          <w:b/>
                          <w:lang w:val="fr-CH"/>
                        </w:rPr>
                        <w:t>Un réseau informatique, comment ?</w:t>
                      </w:r>
                    </w:p>
                  </w:txbxContent>
                </v:textbox>
                <w10:wrap type="tight" anchorx="margin"/>
              </v:shape>
            </w:pict>
          </mc:Fallback>
        </mc:AlternateContent>
      </w:r>
      <w:r w:rsidRPr="0005042F">
        <w:t>Un réseau est un ensemble d'ordinateurs (y compris les périphériques qui y sont connectés) reliés par des canaux électroniques de communication, en général un câb</w:t>
      </w:r>
      <w:r w:rsidR="00E465AD" w:rsidRPr="0005042F">
        <w:t>lage ou des connexions sans fil</w:t>
      </w:r>
      <w:r w:rsidRPr="0005042F">
        <w:t xml:space="preserve">, qui leur permettent d'échanger des informations entre eux. Aux origines de l'informatique, les ordinateurs travaillaient de manière indépendante. Aujourd’hui, la plupart des systèmes sont connectés d'une façon ou d'une autre à un ou plusieurs réseaux. </w:t>
      </w:r>
    </w:p>
    <w:p w14:paraId="2328E81A" w14:textId="67F3D0FB" w:rsidR="007C76A5" w:rsidRPr="0005042F" w:rsidRDefault="007C76A5" w:rsidP="008F24FD">
      <w:pPr>
        <w:pStyle w:val="Texte"/>
      </w:pPr>
      <w:r w:rsidRPr="0005042F">
        <w:t>Le réseau permet entre autre d’échanger des informations entre les postes de travail, sans devoir le faire au moyen de CD, DVD, clé USB</w:t>
      </w:r>
      <w:r w:rsidR="00E465AD" w:rsidRPr="0005042F">
        <w:t xml:space="preserve">, etc. </w:t>
      </w:r>
      <w:r w:rsidRPr="0005042F">
        <w:t>Cela permet égaleme</w:t>
      </w:r>
      <w:r w:rsidR="00987FDF" w:rsidRPr="0005042F">
        <w:t xml:space="preserve">nt de partager des fichiers, </w:t>
      </w:r>
      <w:r w:rsidRPr="0005042F">
        <w:t xml:space="preserve">des imprimantes, de centraliser et garder à jour des documents et </w:t>
      </w:r>
      <w:r w:rsidRPr="0005042F">
        <w:rPr>
          <w:b/>
        </w:rPr>
        <w:t>d’offrir une connexion globale à Internet</w:t>
      </w:r>
      <w:r w:rsidRPr="0005042F">
        <w:t xml:space="preserve">. </w:t>
      </w:r>
      <w:r w:rsidR="00987FDF" w:rsidRPr="0005042F">
        <w:t>En effet, sans réseau, l’accès à Internet ne peut pas être distribué aux ordinateurs du bâtiment.</w:t>
      </w:r>
    </w:p>
    <w:p w14:paraId="59EDFD0C" w14:textId="1665CEF0" w:rsidR="007A0D2A" w:rsidRPr="0005042F" w:rsidRDefault="007A0D2A" w:rsidP="008F24FD">
      <w:pPr>
        <w:pStyle w:val="Texte"/>
      </w:pPr>
      <w:r w:rsidRPr="0005042F">
        <w:t>L’avènement des services en ligne de type Cloud</w:t>
      </w:r>
      <w:r w:rsidR="0066014F" w:rsidRPr="0005042F">
        <w:t xml:space="preserve"> (cf. §5)</w:t>
      </w:r>
      <w:r w:rsidRPr="0005042F">
        <w:t xml:space="preserve"> ne fait que souligner l’importance grandissante du réseau dans les écoles.</w:t>
      </w:r>
    </w:p>
    <w:p w14:paraId="735CE484" w14:textId="77777777" w:rsidR="007C76A5" w:rsidRPr="0005042F" w:rsidRDefault="007C76A5" w:rsidP="007C76A5">
      <w:pPr>
        <w:pStyle w:val="Titre2"/>
        <w:numPr>
          <w:ilvl w:val="1"/>
          <w:numId w:val="0"/>
        </w:numPr>
        <w:suppressAutoHyphens/>
        <w:spacing w:after="120" w:line="259" w:lineRule="auto"/>
        <w:ind w:left="567" w:hanging="567"/>
        <w:jc w:val="both"/>
        <w:rPr>
          <w:lang w:val="fr-FR"/>
        </w:rPr>
      </w:pPr>
      <w:bookmarkStart w:id="107" w:name="_Toc145989966"/>
      <w:bookmarkStart w:id="108" w:name="_Toc235602402"/>
      <w:bookmarkStart w:id="109" w:name="_Toc241824794"/>
      <w:r w:rsidRPr="0005042F">
        <w:rPr>
          <w:lang w:val="fr-FR"/>
        </w:rPr>
        <w:t>Les réseaux câblés</w:t>
      </w:r>
      <w:bookmarkEnd w:id="107"/>
      <w:bookmarkEnd w:id="108"/>
      <w:bookmarkEnd w:id="109"/>
    </w:p>
    <w:p w14:paraId="4DB78933" w14:textId="4034F7FE" w:rsidR="007C76A5" w:rsidRPr="0005042F" w:rsidRDefault="007C76A5" w:rsidP="008F24FD">
      <w:pPr>
        <w:pStyle w:val="Texte"/>
      </w:pPr>
      <w:r w:rsidRPr="00EE56BC">
        <w:rPr>
          <w:noProof/>
          <w:lang w:val="fr-CH" w:eastAsia="fr-CH"/>
        </w:rPr>
        <mc:AlternateContent>
          <mc:Choice Requires="wps">
            <w:drawing>
              <wp:anchor distT="0" distB="0" distL="114300" distR="114300" simplePos="0" relativeHeight="251663360" behindDoc="1" locked="0" layoutInCell="1" allowOverlap="1" wp14:anchorId="3B3D99D7" wp14:editId="0909A1D9">
                <wp:simplePos x="0" y="0"/>
                <wp:positionH relativeFrom="column">
                  <wp:align>right</wp:align>
                </wp:positionH>
                <wp:positionV relativeFrom="paragraph">
                  <wp:posOffset>17780</wp:posOffset>
                </wp:positionV>
                <wp:extent cx="2743200" cy="1833880"/>
                <wp:effectExtent l="0" t="0" r="25400" b="20320"/>
                <wp:wrapTight wrapText="bothSides">
                  <wp:wrapPolygon edited="0">
                    <wp:start x="0" y="0"/>
                    <wp:lineTo x="0" y="21540"/>
                    <wp:lineTo x="21600" y="21540"/>
                    <wp:lineTo x="21600" y="0"/>
                    <wp:lineTo x="0" y="0"/>
                  </wp:wrapPolygon>
                </wp:wrapT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3388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42B96A4B" w14:textId="77777777" w:rsidR="00F25865" w:rsidRPr="00064FE7" w:rsidRDefault="00F25865" w:rsidP="0005042F">
                            <w:pPr>
                              <w:pStyle w:val="Texte"/>
                              <w:jc w:val="left"/>
                              <w:rPr>
                                <w:b/>
                                <w:lang w:val="fr-CH"/>
                              </w:rPr>
                            </w:pPr>
                            <w:r w:rsidRPr="00064FE7">
                              <w:rPr>
                                <w:b/>
                                <w:lang w:val="fr-CH"/>
                              </w:rPr>
                              <w:t>1 octet = 8 bits = 1 caractère</w:t>
                            </w:r>
                          </w:p>
                          <w:p w14:paraId="62169DEA" w14:textId="40F125E2" w:rsidR="00F25865" w:rsidRPr="00064FE7" w:rsidRDefault="00F25865" w:rsidP="0076297A">
                            <w:pPr>
                              <w:pStyle w:val="Texte"/>
                              <w:jc w:val="left"/>
                              <w:rPr>
                                <w:b/>
                                <w:lang w:val="fr-CH"/>
                              </w:rPr>
                            </w:pPr>
                            <w:r w:rsidRPr="00064FE7">
                              <w:rPr>
                                <w:b/>
                                <w:lang w:val="fr-CH"/>
                              </w:rPr>
                              <w:t>Une page de texte = 1'024 octets = 1</w:t>
                            </w:r>
                            <w:r>
                              <w:rPr>
                                <w:b/>
                                <w:lang w:val="fr-CH"/>
                              </w:rPr>
                              <w:t> </w:t>
                            </w:r>
                            <w:r w:rsidRPr="00064FE7">
                              <w:rPr>
                                <w:b/>
                                <w:lang w:val="fr-CH"/>
                              </w:rPr>
                              <w:t>k</w:t>
                            </w:r>
                            <w:r>
                              <w:rPr>
                                <w:b/>
                                <w:lang w:val="fr-CH"/>
                              </w:rPr>
                              <w:t>ilo</w:t>
                            </w:r>
                            <w:r w:rsidRPr="00064FE7">
                              <w:rPr>
                                <w:b/>
                                <w:lang w:val="fr-CH"/>
                              </w:rPr>
                              <w:t>octets = 1</w:t>
                            </w:r>
                            <w:r>
                              <w:rPr>
                                <w:b/>
                                <w:lang w:val="fr-CH"/>
                              </w:rPr>
                              <w:t> k</w:t>
                            </w:r>
                            <w:r w:rsidRPr="00064FE7">
                              <w:rPr>
                                <w:b/>
                                <w:lang w:val="fr-CH"/>
                              </w:rPr>
                              <w:t>o</w:t>
                            </w:r>
                          </w:p>
                          <w:p w14:paraId="72E72763" w14:textId="744B8B08" w:rsidR="00F25865" w:rsidRPr="00064FE7" w:rsidRDefault="00F25865" w:rsidP="006668F6">
                            <w:pPr>
                              <w:pStyle w:val="Texte"/>
                              <w:jc w:val="left"/>
                              <w:rPr>
                                <w:b/>
                                <w:lang w:val="fr-CH"/>
                              </w:rPr>
                            </w:pPr>
                            <w:r w:rsidRPr="00064FE7">
                              <w:rPr>
                                <w:b/>
                                <w:lang w:val="fr-CH"/>
                              </w:rPr>
                              <w:t>Un morceau de musique de 5 min = 5'000 k</w:t>
                            </w:r>
                            <w:r>
                              <w:rPr>
                                <w:b/>
                                <w:lang w:val="fr-CH"/>
                              </w:rPr>
                              <w:t>ilooctets = 5 méga</w:t>
                            </w:r>
                            <w:r w:rsidRPr="00064FE7">
                              <w:rPr>
                                <w:b/>
                                <w:lang w:val="fr-CH"/>
                              </w:rPr>
                              <w:t>octets = 5</w:t>
                            </w:r>
                            <w:r>
                              <w:rPr>
                                <w:b/>
                                <w:lang w:val="fr-CH"/>
                              </w:rPr>
                              <w:t> </w:t>
                            </w:r>
                            <w:r w:rsidRPr="00064FE7">
                              <w:rPr>
                                <w:b/>
                                <w:lang w:val="fr-CH"/>
                              </w:rPr>
                              <w:t>Mo</w:t>
                            </w:r>
                          </w:p>
                          <w:p w14:paraId="0C0C1984" w14:textId="3C792495" w:rsidR="00F25865" w:rsidRPr="00064FE7" w:rsidRDefault="00F25865" w:rsidP="00107BBD">
                            <w:pPr>
                              <w:pStyle w:val="Texte"/>
                              <w:jc w:val="left"/>
                              <w:rPr>
                                <w:b/>
                                <w:lang w:val="fr-CH"/>
                              </w:rPr>
                            </w:pPr>
                            <w:r w:rsidRPr="00064FE7">
                              <w:rPr>
                                <w:b/>
                                <w:lang w:val="fr-CH"/>
                              </w:rPr>
                              <w:t>Un film de 1</w:t>
                            </w:r>
                            <w:r>
                              <w:rPr>
                                <w:b/>
                                <w:lang w:val="fr-CH"/>
                              </w:rPr>
                              <w:t>:</w:t>
                            </w:r>
                            <w:r w:rsidRPr="00064FE7">
                              <w:rPr>
                                <w:b/>
                                <w:lang w:val="fr-CH"/>
                              </w:rPr>
                              <w:t xml:space="preserve">30 </w:t>
                            </w:r>
                            <w:r>
                              <w:rPr>
                                <w:b/>
                                <w:lang w:val="fr-CH"/>
                              </w:rPr>
                              <w:t xml:space="preserve">h </w:t>
                            </w:r>
                            <w:r w:rsidRPr="00064FE7">
                              <w:rPr>
                                <w:b/>
                                <w:lang w:val="fr-CH"/>
                              </w:rPr>
                              <w:t>= 1500 méga</w:t>
                            </w:r>
                            <w:r>
                              <w:rPr>
                                <w:b/>
                                <w:lang w:val="fr-CH"/>
                              </w:rPr>
                              <w:t xml:space="preserve">octets = 1.5 </w:t>
                            </w:r>
                            <w:proofErr w:type="spellStart"/>
                            <w:r>
                              <w:rPr>
                                <w:b/>
                                <w:lang w:val="fr-CH"/>
                              </w:rPr>
                              <w:t>giga</w:t>
                            </w:r>
                            <w:r w:rsidRPr="00064FE7">
                              <w:rPr>
                                <w:b/>
                                <w:lang w:val="fr-CH"/>
                              </w:rPr>
                              <w:t>octets</w:t>
                            </w:r>
                            <w:proofErr w:type="spellEnd"/>
                            <w:r w:rsidRPr="00064FE7">
                              <w:rPr>
                                <w:b/>
                                <w:lang w:val="fr-CH"/>
                              </w:rPr>
                              <w:t xml:space="preserve"> = 1.5</w:t>
                            </w:r>
                            <w:r>
                              <w:rPr>
                                <w:b/>
                                <w:lang w:val="fr-CH"/>
                              </w:rPr>
                              <w:t> </w:t>
                            </w:r>
                            <w:r w:rsidRPr="00064FE7">
                              <w:rPr>
                                <w:b/>
                                <w:lang w:val="fr-CH"/>
                              </w:rPr>
                              <w:t>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64.8pt;margin-top:1.4pt;width:3in;height:144.4pt;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" filled="f" fillcolor="#eaeaea" strokeweight="1.5pt">
                <v:stroke dashstyle="1 1" endcap="round"/>
                <v:textbox>
                  <w:txbxContent>
                    <w:p w14:paraId="42B96A4B" w14:textId="77777777" w:rsidR="00F25865" w:rsidRPr="00064FE7" w:rsidRDefault="00F25865" w:rsidP="0005042F">
                      <w:pPr>
                        <w:pStyle w:val="Texte"/>
                        <w:jc w:val="left"/>
                        <w:rPr>
                          <w:b/>
                          <w:lang w:val="fr-CH"/>
                        </w:rPr>
                      </w:pPr>
                      <w:r w:rsidRPr="00064FE7">
                        <w:rPr>
                          <w:b/>
                          <w:lang w:val="fr-CH"/>
                        </w:rPr>
                        <w:t>1 octet = 8 bits = 1 caractère</w:t>
                      </w:r>
                    </w:p>
                    <w:p w14:paraId="62169DEA" w14:textId="40F125E2" w:rsidR="00F25865" w:rsidRPr="00064FE7" w:rsidRDefault="00F25865" w:rsidP="0076297A">
                      <w:pPr>
                        <w:pStyle w:val="Texte"/>
                        <w:jc w:val="left"/>
                        <w:rPr>
                          <w:b/>
                          <w:lang w:val="fr-CH"/>
                        </w:rPr>
                      </w:pPr>
                      <w:r w:rsidRPr="00064FE7">
                        <w:rPr>
                          <w:b/>
                          <w:lang w:val="fr-CH"/>
                        </w:rPr>
                        <w:t>Une page de texte = 1'024 octets = 1</w:t>
                      </w:r>
                      <w:r>
                        <w:rPr>
                          <w:b/>
                          <w:lang w:val="fr-CH"/>
                        </w:rPr>
                        <w:t> </w:t>
                      </w:r>
                      <w:r w:rsidRPr="00064FE7">
                        <w:rPr>
                          <w:b/>
                          <w:lang w:val="fr-CH"/>
                        </w:rPr>
                        <w:t>k</w:t>
                      </w:r>
                      <w:r>
                        <w:rPr>
                          <w:b/>
                          <w:lang w:val="fr-CH"/>
                        </w:rPr>
                        <w:t>ilo</w:t>
                      </w:r>
                      <w:r w:rsidRPr="00064FE7">
                        <w:rPr>
                          <w:b/>
                          <w:lang w:val="fr-CH"/>
                        </w:rPr>
                        <w:t>octets = 1</w:t>
                      </w:r>
                      <w:r>
                        <w:rPr>
                          <w:b/>
                          <w:lang w:val="fr-CH"/>
                        </w:rPr>
                        <w:t> k</w:t>
                      </w:r>
                      <w:r w:rsidRPr="00064FE7">
                        <w:rPr>
                          <w:b/>
                          <w:lang w:val="fr-CH"/>
                        </w:rPr>
                        <w:t>o</w:t>
                      </w:r>
                    </w:p>
                    <w:p w14:paraId="72E72763" w14:textId="744B8B08" w:rsidR="00F25865" w:rsidRPr="00064FE7" w:rsidRDefault="00F25865" w:rsidP="006668F6">
                      <w:pPr>
                        <w:pStyle w:val="Texte"/>
                        <w:jc w:val="left"/>
                        <w:rPr>
                          <w:b/>
                          <w:lang w:val="fr-CH"/>
                        </w:rPr>
                      </w:pPr>
                      <w:r w:rsidRPr="00064FE7">
                        <w:rPr>
                          <w:b/>
                          <w:lang w:val="fr-CH"/>
                        </w:rPr>
                        <w:t>Un morceau de musique de 5 min = 5'000 k</w:t>
                      </w:r>
                      <w:r>
                        <w:rPr>
                          <w:b/>
                          <w:lang w:val="fr-CH"/>
                        </w:rPr>
                        <w:t>ilooctets = 5 méga</w:t>
                      </w:r>
                      <w:r w:rsidRPr="00064FE7">
                        <w:rPr>
                          <w:b/>
                          <w:lang w:val="fr-CH"/>
                        </w:rPr>
                        <w:t>octets = 5</w:t>
                      </w:r>
                      <w:r>
                        <w:rPr>
                          <w:b/>
                          <w:lang w:val="fr-CH"/>
                        </w:rPr>
                        <w:t> </w:t>
                      </w:r>
                      <w:r w:rsidRPr="00064FE7">
                        <w:rPr>
                          <w:b/>
                          <w:lang w:val="fr-CH"/>
                        </w:rPr>
                        <w:t>Mo</w:t>
                      </w:r>
                    </w:p>
                    <w:p w14:paraId="0C0C1984" w14:textId="3C792495" w:rsidR="00F25865" w:rsidRPr="00064FE7" w:rsidRDefault="00F25865" w:rsidP="00107BBD">
                      <w:pPr>
                        <w:pStyle w:val="Texte"/>
                        <w:jc w:val="left"/>
                        <w:rPr>
                          <w:b/>
                          <w:lang w:val="fr-CH"/>
                        </w:rPr>
                      </w:pPr>
                      <w:r w:rsidRPr="00064FE7">
                        <w:rPr>
                          <w:b/>
                          <w:lang w:val="fr-CH"/>
                        </w:rPr>
                        <w:t>Un film de 1</w:t>
                      </w:r>
                      <w:r>
                        <w:rPr>
                          <w:b/>
                          <w:lang w:val="fr-CH"/>
                        </w:rPr>
                        <w:t>:</w:t>
                      </w:r>
                      <w:r w:rsidRPr="00064FE7">
                        <w:rPr>
                          <w:b/>
                          <w:lang w:val="fr-CH"/>
                        </w:rPr>
                        <w:t xml:space="preserve">30 </w:t>
                      </w:r>
                      <w:r>
                        <w:rPr>
                          <w:b/>
                          <w:lang w:val="fr-CH"/>
                        </w:rPr>
                        <w:t xml:space="preserve">h </w:t>
                      </w:r>
                      <w:r w:rsidRPr="00064FE7">
                        <w:rPr>
                          <w:b/>
                          <w:lang w:val="fr-CH"/>
                        </w:rPr>
                        <w:t>= 1500 méga</w:t>
                      </w:r>
                      <w:r>
                        <w:rPr>
                          <w:b/>
                          <w:lang w:val="fr-CH"/>
                        </w:rPr>
                        <w:t xml:space="preserve">octets = 1.5 </w:t>
                      </w:r>
                      <w:proofErr w:type="spellStart"/>
                      <w:r>
                        <w:rPr>
                          <w:b/>
                          <w:lang w:val="fr-CH"/>
                        </w:rPr>
                        <w:t>giga</w:t>
                      </w:r>
                      <w:r w:rsidRPr="00064FE7">
                        <w:rPr>
                          <w:b/>
                          <w:lang w:val="fr-CH"/>
                        </w:rPr>
                        <w:t>octets</w:t>
                      </w:r>
                      <w:proofErr w:type="spellEnd"/>
                      <w:r w:rsidRPr="00064FE7">
                        <w:rPr>
                          <w:b/>
                          <w:lang w:val="fr-CH"/>
                        </w:rPr>
                        <w:t xml:space="preserve"> = 1.5</w:t>
                      </w:r>
                      <w:r>
                        <w:rPr>
                          <w:b/>
                          <w:lang w:val="fr-CH"/>
                        </w:rPr>
                        <w:t> </w:t>
                      </w:r>
                      <w:r w:rsidRPr="00064FE7">
                        <w:rPr>
                          <w:b/>
                          <w:lang w:val="fr-CH"/>
                        </w:rPr>
                        <w:t>Go</w:t>
                      </w:r>
                    </w:p>
                  </w:txbxContent>
                </v:textbox>
                <w10:wrap type="tight"/>
              </v:shape>
            </w:pict>
          </mc:Fallback>
        </mc:AlternateContent>
      </w:r>
      <w:r w:rsidRPr="0005042F">
        <w:t>Le câblage d’un réseau au moyen d’un « câblage universel » est de loin la solution la plus performante, mais aussi la plus coûteuse. Les débits de l’ordre du g</w:t>
      </w:r>
      <w:r w:rsidR="003D44BA" w:rsidRPr="0005042F">
        <w:t xml:space="preserve">igabit/s peuvent être atteints. </w:t>
      </w:r>
      <w:r w:rsidR="00931EFD" w:rsidRPr="0005042F">
        <w:t>De</w:t>
      </w:r>
      <w:r w:rsidR="003D44BA" w:rsidRPr="0005042F">
        <w:t xml:space="preserve"> tels réseaux n’émettent pas de rayonnement électromagnétique, ce qui permet de réduire la charge de rayonnement à titre préventif.</w:t>
      </w:r>
    </w:p>
    <w:p w14:paraId="15173D13" w14:textId="77777777" w:rsidR="007C76A5" w:rsidRPr="0005042F" w:rsidRDefault="007C76A5" w:rsidP="008F24FD">
      <w:pPr>
        <w:pStyle w:val="Texte"/>
      </w:pPr>
      <w:r w:rsidRPr="0005042F">
        <w:t>Pour une installation de ce type, il faut compter un prix moyen de 300 CHF par prise réseau installée. Il est à remarquer qu’il faut prévoir en moyenne trois prises par classe.</w:t>
      </w:r>
    </w:p>
    <w:p w14:paraId="378EC9AF" w14:textId="70F796BC" w:rsidR="007C76A5" w:rsidRPr="0005042F" w:rsidRDefault="007C76A5" w:rsidP="008F24FD">
      <w:pPr>
        <w:pStyle w:val="Texte"/>
      </w:pPr>
      <w:r w:rsidRPr="0005042F">
        <w:t>Le montant indiqué est une valeur indicative qui peut varier en fonction de la topologie du bâtiment. Pour de petites écoles, le montant sera plutôt plus élevé (les infrastructures fondamentales doivent également être mise</w:t>
      </w:r>
      <w:r w:rsidR="005474DB">
        <w:t>s</w:t>
      </w:r>
      <w:r w:rsidRPr="0005042F">
        <w:t xml:space="preserve"> en place malgré le peu de prises réseaux). Avec des bâtiments anciens, les frais peuvent être considérablement plus élevés. Pour chaque cas, une planification soigneuse est nécessaire et plusieurs offres doivent être demandées.</w:t>
      </w:r>
    </w:p>
    <w:p w14:paraId="7BDC18DC" w14:textId="251D968E" w:rsidR="007C76A5" w:rsidRPr="0005042F" w:rsidRDefault="007C76A5" w:rsidP="007C76A5">
      <w:pPr>
        <w:pStyle w:val="Titre2"/>
        <w:numPr>
          <w:ilvl w:val="1"/>
          <w:numId w:val="0"/>
        </w:numPr>
        <w:suppressAutoHyphens/>
        <w:spacing w:after="120" w:line="259" w:lineRule="auto"/>
        <w:ind w:left="567" w:hanging="567"/>
        <w:jc w:val="both"/>
        <w:rPr>
          <w:lang w:val="fr-FR"/>
        </w:rPr>
      </w:pPr>
      <w:bookmarkStart w:id="110" w:name="_Toc145989967"/>
      <w:bookmarkStart w:id="111" w:name="_Toc235602403"/>
      <w:bookmarkStart w:id="112" w:name="_Toc241824795"/>
      <w:r w:rsidRPr="0005042F">
        <w:rPr>
          <w:lang w:val="fr-FR"/>
        </w:rPr>
        <w:t>Les réseaux sans fil (</w:t>
      </w:r>
      <w:r w:rsidR="0066014F" w:rsidRPr="0005042F">
        <w:rPr>
          <w:lang w:val="fr-FR"/>
        </w:rPr>
        <w:t>Wi-Fi</w:t>
      </w:r>
      <w:r w:rsidRPr="0005042F">
        <w:rPr>
          <w:lang w:val="fr-FR"/>
        </w:rPr>
        <w:t>)</w:t>
      </w:r>
      <w:bookmarkEnd w:id="110"/>
      <w:bookmarkEnd w:id="111"/>
      <w:bookmarkEnd w:id="112"/>
    </w:p>
    <w:p w14:paraId="42E4F33D" w14:textId="55CD62BC" w:rsidR="001B1461" w:rsidRPr="0005042F" w:rsidRDefault="007C76A5" w:rsidP="008F24FD">
      <w:pPr>
        <w:pStyle w:val="Texte"/>
      </w:pPr>
      <w:r w:rsidRPr="0005042F">
        <w:t>Les réseaux sans fil (Wi</w:t>
      </w:r>
      <w:r w:rsidR="00A045AB" w:rsidRPr="0005042F">
        <w:t>-</w:t>
      </w:r>
      <w:r w:rsidRPr="0005042F">
        <w:t xml:space="preserve">Fi) sont </w:t>
      </w:r>
      <w:r w:rsidR="00931EFD" w:rsidRPr="0005042F">
        <w:t xml:space="preserve">désormais </w:t>
      </w:r>
      <w:r w:rsidRPr="0005042F">
        <w:t xml:space="preserve">très populaires dans les écoles. Ils offrent de nombreux avantages. Cependant, </w:t>
      </w:r>
      <w:r w:rsidR="001B1461" w:rsidRPr="0005042F">
        <w:t>il convient de réduire à titre préventif la charge de rayonnement</w:t>
      </w:r>
      <w:r w:rsidR="00931EFD" w:rsidRPr="0005042F">
        <w:t xml:space="preserve"> pour minimiser les impacts sur la santé</w:t>
      </w:r>
      <w:r w:rsidR="001B1461" w:rsidRPr="0005042F">
        <w:t>, en appliquant les principes ci-dessous :</w:t>
      </w:r>
    </w:p>
    <w:p w14:paraId="5CA1C6A4" w14:textId="77777777" w:rsidR="001B1461" w:rsidRPr="0005042F" w:rsidRDefault="001B1461" w:rsidP="008F24FD">
      <w:pPr>
        <w:pStyle w:val="Texte"/>
        <w:numPr>
          <w:ilvl w:val="0"/>
          <w:numId w:val="5"/>
        </w:numPr>
        <w:spacing w:after="60"/>
        <w:ind w:left="357" w:hanging="357"/>
      </w:pPr>
      <w:r w:rsidRPr="0005042F">
        <w:t xml:space="preserve">placer si possible le point d’accès à une distance de 2 mètres d’un poste de travail, d’un lieu de séjour ou de places de jeux ou de repos longuement occupés ; </w:t>
      </w:r>
    </w:p>
    <w:p w14:paraId="454E6DB3" w14:textId="77777777" w:rsidR="001B1461" w:rsidRPr="0005042F" w:rsidRDefault="001B1461" w:rsidP="008F24FD">
      <w:pPr>
        <w:pStyle w:val="Texte"/>
        <w:numPr>
          <w:ilvl w:val="0"/>
          <w:numId w:val="5"/>
        </w:numPr>
        <w:spacing w:after="60"/>
        <w:ind w:left="357" w:hanging="357"/>
      </w:pPr>
      <w:r w:rsidRPr="0005042F">
        <w:t>placer le point d’accès de manière centrale afin que tous les appareils à connecter aient une bonne réception ;</w:t>
      </w:r>
    </w:p>
    <w:p w14:paraId="00CA4036" w14:textId="77777777" w:rsidR="001B1461" w:rsidRPr="0005042F" w:rsidRDefault="001B1461" w:rsidP="008F24FD">
      <w:pPr>
        <w:pStyle w:val="Texte"/>
        <w:numPr>
          <w:ilvl w:val="0"/>
          <w:numId w:val="5"/>
        </w:numPr>
        <w:spacing w:after="60"/>
        <w:ind w:left="357" w:hanging="357"/>
      </w:pPr>
      <w:r w:rsidRPr="0005042F">
        <w:t>lorsqu’une régulation de la puissance est possible, il y a lieu pour un point d'accès d’optimiser la puissance d’émission en fonction de la zone à couvrir ;</w:t>
      </w:r>
    </w:p>
    <w:p w14:paraId="6A0E0E3D" w14:textId="11BF6458" w:rsidR="001B1461" w:rsidRPr="0005042F" w:rsidRDefault="001B1461" w:rsidP="008F24FD">
      <w:pPr>
        <w:pStyle w:val="Texte"/>
        <w:numPr>
          <w:ilvl w:val="0"/>
          <w:numId w:val="5"/>
        </w:numPr>
        <w:spacing w:after="60"/>
        <w:ind w:left="357" w:hanging="357"/>
      </w:pPr>
      <w:r w:rsidRPr="0005042F">
        <w:lastRenderedPageBreak/>
        <w:t>un émetteur Wi</w:t>
      </w:r>
      <w:r w:rsidR="00A045AB" w:rsidRPr="0005042F">
        <w:t>-</w:t>
      </w:r>
      <w:r w:rsidRPr="0005042F">
        <w:t>Fi ne doit être exploité qu’avec une antenne prévue à cet effet par le fabricant. Si une antenne avec gain d’antenne plus élevé est utilisée, la puissance d’émission maximale autorisée peut être dépassée et contrevenir à la loi sur les télécommunications.</w:t>
      </w:r>
    </w:p>
    <w:p w14:paraId="4A95B7FB" w14:textId="10B07042" w:rsidR="001B1461" w:rsidRPr="0005042F" w:rsidRDefault="001B1461" w:rsidP="008F24FD">
      <w:pPr>
        <w:pStyle w:val="Texte"/>
        <w:numPr>
          <w:ilvl w:val="0"/>
          <w:numId w:val="5"/>
        </w:numPr>
      </w:pPr>
      <w:r w:rsidRPr="0005042F">
        <w:t>ne pas tenir l’ordinateur portable</w:t>
      </w:r>
      <w:r w:rsidR="0061376E" w:rsidRPr="0005042F">
        <w:t xml:space="preserve"> ou la tablette</w:t>
      </w:r>
      <w:r w:rsidRPr="0005042F">
        <w:t xml:space="preserve"> près du corps lors d’une liaison Wi</w:t>
      </w:r>
      <w:r w:rsidR="00A045AB" w:rsidRPr="0005042F">
        <w:t>-</w:t>
      </w:r>
      <w:r w:rsidRPr="0005042F">
        <w:t>Fi</w:t>
      </w:r>
      <w:r w:rsidR="00B65494" w:rsidRPr="0005042F">
        <w:t>.</w:t>
      </w:r>
    </w:p>
    <w:p w14:paraId="45B2AB67" w14:textId="25DF712D" w:rsidR="007C76A5" w:rsidRPr="0005042F" w:rsidRDefault="001B1461" w:rsidP="008F24FD">
      <w:pPr>
        <w:pStyle w:val="Texte"/>
      </w:pPr>
      <w:r w:rsidRPr="0005042F">
        <w:t>D’autres</w:t>
      </w:r>
      <w:r w:rsidR="007C76A5" w:rsidRPr="0005042F">
        <w:t xml:space="preserve"> recommandations et des références</w:t>
      </w:r>
      <w:r w:rsidRPr="0005042F">
        <w:t xml:space="preserve"> sont disponibles</w:t>
      </w:r>
      <w:r w:rsidR="007C76A5" w:rsidRPr="0005042F">
        <w:t xml:space="preserve"> à l’adresse suivante : </w:t>
      </w:r>
      <w:hyperlink r:id="rId15" w:history="1">
        <w:r w:rsidR="0005042F">
          <w:rPr>
            <w:rStyle w:val="Lienhypertexte"/>
          </w:rPr>
          <w:t>http://www.fri-tic.ch/wifi</w:t>
        </w:r>
      </w:hyperlink>
      <w:r w:rsidR="00315E94" w:rsidRPr="0005042F">
        <w:t>.</w:t>
      </w:r>
    </w:p>
    <w:p w14:paraId="72667571" w14:textId="6DBC5A01" w:rsidR="007C76A5" w:rsidRPr="0005042F" w:rsidRDefault="007C76A5" w:rsidP="008F24FD">
      <w:pPr>
        <w:pStyle w:val="Texte"/>
      </w:pPr>
      <w:r w:rsidRPr="0005042F">
        <w:t xml:space="preserve">Du point de vue de l’utilisateur, le réseau sans fil est une solution intéressante et pratique. En effet, l’utilisateur peut se déplacer dans le bâtiment sans se soucier du raccordement par câble. Les coûts sont très inférieurs à ceux d’un câblage. Le débit d’un réseau sans fil est de 1 à 600 </w:t>
      </w:r>
      <w:r w:rsidR="00DA4208" w:rsidRPr="0005042F">
        <w:t>m</w:t>
      </w:r>
      <w:r w:rsidRPr="0005042F">
        <w:t xml:space="preserve">égabit/s, </w:t>
      </w:r>
      <w:r w:rsidR="00DA4208" w:rsidRPr="0005042F">
        <w:t xml:space="preserve">selon la technologie utilisée et </w:t>
      </w:r>
      <w:r w:rsidRPr="0005042F">
        <w:t>la topologie du bâtiment.</w:t>
      </w:r>
    </w:p>
    <w:p w14:paraId="5FB466E3" w14:textId="77777777" w:rsidR="007C76A5" w:rsidRPr="0005042F" w:rsidRDefault="007C76A5" w:rsidP="008F24FD">
      <w:pPr>
        <w:pStyle w:val="Texte"/>
      </w:pPr>
      <w:r w:rsidRPr="0005042F">
        <w:t xml:space="preserve">Pour une installation sans fil, il faut compter 450 CHF par point d’accès (borne, antenne). </w:t>
      </w:r>
    </w:p>
    <w:p w14:paraId="26DBEF9A" w14:textId="2EF99249" w:rsidR="007C76A5" w:rsidRPr="0005042F" w:rsidRDefault="008F24FD" w:rsidP="008F24FD">
      <w:pPr>
        <w:pStyle w:val="Texte"/>
      </w:pPr>
      <w:r w:rsidRPr="00EE56BC">
        <w:rPr>
          <w:noProof/>
          <w:lang w:val="fr-CH" w:eastAsia="fr-CH"/>
        </w:rPr>
        <mc:AlternateContent>
          <mc:Choice Requires="wps">
            <w:drawing>
              <wp:anchor distT="0" distB="0" distL="114300" distR="114300" simplePos="0" relativeHeight="251673600" behindDoc="1" locked="0" layoutInCell="1" allowOverlap="1" wp14:anchorId="0203AB14" wp14:editId="19B2C231">
                <wp:simplePos x="0" y="0"/>
                <wp:positionH relativeFrom="column">
                  <wp:posOffset>3902710</wp:posOffset>
                </wp:positionH>
                <wp:positionV relativeFrom="paragraph">
                  <wp:posOffset>549910</wp:posOffset>
                </wp:positionV>
                <wp:extent cx="2057400" cy="805180"/>
                <wp:effectExtent l="0" t="0" r="19050" b="13970"/>
                <wp:wrapTight wrapText="bothSides">
                  <wp:wrapPolygon edited="0">
                    <wp:start x="0" y="0"/>
                    <wp:lineTo x="0" y="8177"/>
                    <wp:lineTo x="21200" y="8177"/>
                    <wp:lineTo x="21000" y="16353"/>
                    <wp:lineTo x="0" y="20953"/>
                    <wp:lineTo x="0" y="21464"/>
                    <wp:lineTo x="21600" y="21464"/>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5180"/>
                        </a:xfrm>
                        <a:prstGeom prst="rect">
                          <a:avLst/>
                        </a:prstGeom>
                        <a:noFill/>
                        <a:ln w="19050" cap="rnd">
                          <a:solidFill>
                            <a:schemeClr val="tx1"/>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128AA256" w14:textId="4712E23A" w:rsidR="00F25865" w:rsidRPr="00064FE7" w:rsidRDefault="00F25865" w:rsidP="0005042F">
                            <w:pPr>
                              <w:pStyle w:val="Texte"/>
                              <w:jc w:val="left"/>
                              <w:rPr>
                                <w:b/>
                                <w:lang w:val="fr-CH"/>
                              </w:rPr>
                            </w:pPr>
                            <w:r>
                              <w:rPr>
                                <w:b/>
                                <w:lang w:val="fr-CH"/>
                              </w:rPr>
                              <w:t>Pas de tablettes numériques sans un réseau Wi-Fi performant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07.3pt;margin-top:43.3pt;width:162pt;height:6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" filled="f" fillcolor="#eaeaea" strokecolor="black [3213]" strokeweight="1.5pt">
                <v:stroke dashstyle="1 1" endcap="round"/>
                <v:textbox>
                  <w:txbxContent>
                    <w:p w14:paraId="128AA256" w14:textId="4712E23A" w:rsidR="00F25865" w:rsidRPr="00064FE7" w:rsidRDefault="00F25865" w:rsidP="0005042F">
                      <w:pPr>
                        <w:pStyle w:val="Texte"/>
                        <w:jc w:val="left"/>
                        <w:rPr>
                          <w:b/>
                          <w:lang w:val="fr-CH"/>
                        </w:rPr>
                      </w:pPr>
                      <w:r>
                        <w:rPr>
                          <w:b/>
                          <w:lang w:val="fr-CH"/>
                        </w:rPr>
                        <w:t>Pas de tablettes numériques sans un réseau Wi-Fi performant !</w:t>
                      </w:r>
                    </w:p>
                  </w:txbxContent>
                </v:textbox>
                <w10:wrap type="tight"/>
              </v:shape>
            </w:pict>
          </mc:Fallback>
        </mc:AlternateContent>
      </w:r>
      <w:r w:rsidR="007C76A5" w:rsidRPr="0005042F">
        <w:t>La mise en place d’un réseau sans fil pour la couverture complète d’un bâtiment nécessite une étude et des mesures, car le nombre de points d’accès dépend de la topologie du bâtiment. Une telle étude peut être chiffrée à 1500 CHF. Une attention particulière doit être portée à la sécurité (cf. §10).</w:t>
      </w:r>
    </w:p>
    <w:p w14:paraId="5E83B851" w14:textId="2A8AEED8" w:rsidR="007C76A5" w:rsidRPr="0005042F" w:rsidRDefault="007C76A5" w:rsidP="008F24FD">
      <w:pPr>
        <w:pStyle w:val="Texte"/>
      </w:pPr>
      <w:r w:rsidRPr="0005042F">
        <w:t>Les prix ci-dessus sont mentionnés à titre indicatif et peuvent fortement varier en fonction de la topologie du bâtiment.</w:t>
      </w:r>
    </w:p>
    <w:p w14:paraId="074B404F" w14:textId="761C6887" w:rsidR="00F813F9" w:rsidRPr="0005042F" w:rsidRDefault="006C15B9" w:rsidP="000932F4">
      <w:pPr>
        <w:pStyle w:val="Titre1"/>
        <w:rPr>
          <w:lang w:val="fr-FR"/>
        </w:rPr>
      </w:pPr>
      <w:bookmarkStart w:id="113" w:name="_Toc145989969"/>
      <w:bookmarkStart w:id="114" w:name="_Toc235602417"/>
      <w:bookmarkStart w:id="115" w:name="_Ref367363892"/>
      <w:bookmarkStart w:id="116" w:name="_Toc241824796"/>
      <w:bookmarkStart w:id="117" w:name="_Toc145989975"/>
      <w:r w:rsidRPr="0005042F">
        <w:rPr>
          <w:lang w:val="fr-FR"/>
        </w:rPr>
        <w:t>Stockage</w:t>
      </w:r>
      <w:bookmarkEnd w:id="113"/>
      <w:bookmarkEnd w:id="114"/>
      <w:bookmarkEnd w:id="115"/>
      <w:bookmarkEnd w:id="116"/>
    </w:p>
    <w:p w14:paraId="6CEECA79" w14:textId="04D85116" w:rsidR="00F813F9" w:rsidRPr="0005042F" w:rsidRDefault="008F24FD" w:rsidP="008F24FD">
      <w:pPr>
        <w:pStyle w:val="Texte"/>
      </w:pPr>
      <w:r w:rsidRPr="00EE56BC">
        <w:rPr>
          <w:noProof/>
          <w:lang w:val="fr-CH" w:eastAsia="fr-CH"/>
        </w:rPr>
        <mc:AlternateContent>
          <mc:Choice Requires="wps">
            <w:drawing>
              <wp:anchor distT="0" distB="0" distL="114300" distR="114300" simplePos="0" relativeHeight="251676672" behindDoc="1" locked="0" layoutInCell="1" allowOverlap="1" wp14:anchorId="7F0FFA39" wp14:editId="464D0BD7">
                <wp:simplePos x="0" y="0"/>
                <wp:positionH relativeFrom="column">
                  <wp:posOffset>3763645</wp:posOffset>
                </wp:positionH>
                <wp:positionV relativeFrom="paragraph">
                  <wp:posOffset>604520</wp:posOffset>
                </wp:positionV>
                <wp:extent cx="2286000" cy="1139190"/>
                <wp:effectExtent l="0" t="0" r="19050" b="22860"/>
                <wp:wrapTight wrapText="bothSides">
                  <wp:wrapPolygon edited="0">
                    <wp:start x="0" y="0"/>
                    <wp:lineTo x="0" y="5779"/>
                    <wp:lineTo x="21240" y="5779"/>
                    <wp:lineTo x="21060" y="17338"/>
                    <wp:lineTo x="0" y="21311"/>
                    <wp:lineTo x="0" y="21672"/>
                    <wp:lineTo x="21600" y="21672"/>
                    <wp:lineTo x="21600" y="0"/>
                    <wp:lineTo x="0" y="0"/>
                  </wp:wrapPolygon>
                </wp:wrapTight>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3919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14:paraId="1F472460" w14:textId="77777777" w:rsidR="00F25865" w:rsidRPr="00325C76" w:rsidRDefault="00F25865" w:rsidP="0005042F">
                            <w:pPr>
                              <w:pStyle w:val="Texte"/>
                              <w:jc w:val="left"/>
                              <w:rPr>
                                <w:b/>
                                <w:lang w:val="fr-CH"/>
                              </w:rPr>
                            </w:pPr>
                            <w:r w:rsidRPr="005350C3">
                              <w:rPr>
                                <w:b/>
                                <w:lang w:val="fr-CH"/>
                              </w:rPr>
                              <w:t xml:space="preserve">S’équiper d’un serveur répondant aux besoins de tous les acteurs de l’établissement </w:t>
                            </w:r>
                            <w:proofErr w:type="spellStart"/>
                            <w:r w:rsidRPr="005350C3">
                              <w:rPr>
                                <w:b/>
                                <w:lang w:val="fr-CH"/>
                              </w:rPr>
                              <w:t>soclaire</w:t>
                            </w:r>
                            <w:proofErr w:type="spellEnd"/>
                            <w:r w:rsidRPr="005350C3">
                              <w:rPr>
                                <w:b/>
                                <w:lang w:val="fr-CH"/>
                              </w:rPr>
                              <w:t xml:space="preserve"> nécessite de faire appel aux conseils des spécialistes du Centre fri-tic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296.35pt;margin-top:47.6pt;width:180pt;height:8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" filled="f" fillcolor="#eaeaea" strokeweight="1.5pt">
                <v:stroke dashstyle="1 1" endcap="round"/>
                <v:textbox>
                  <w:txbxContent>
                    <w:p w14:paraId="1F472460" w14:textId="77777777" w:rsidR="00F25865" w:rsidRPr="00325C76" w:rsidRDefault="00F25865" w:rsidP="0005042F">
                      <w:pPr>
                        <w:pStyle w:val="Texte"/>
                        <w:jc w:val="left"/>
                        <w:rPr>
                          <w:b/>
                          <w:lang w:val="fr-CH"/>
                        </w:rPr>
                      </w:pPr>
                      <w:r w:rsidRPr="005350C3">
                        <w:rPr>
                          <w:b/>
                          <w:lang w:val="fr-CH"/>
                        </w:rPr>
                        <w:t xml:space="preserve">S’équiper d’un serveur répondant aux besoins de tous les acteurs de l’établissement </w:t>
                      </w:r>
                      <w:proofErr w:type="spellStart"/>
                      <w:r w:rsidRPr="005350C3">
                        <w:rPr>
                          <w:b/>
                          <w:lang w:val="fr-CH"/>
                        </w:rPr>
                        <w:t>soclaire</w:t>
                      </w:r>
                      <w:proofErr w:type="spellEnd"/>
                      <w:r w:rsidRPr="005350C3">
                        <w:rPr>
                          <w:b/>
                          <w:lang w:val="fr-CH"/>
                        </w:rPr>
                        <w:t xml:space="preserve"> nécessite de faire appel aux conseils des spécialistes du Centre fri-tic</w:t>
                      </w:r>
                    </w:p>
                  </w:txbxContent>
                </v:textbox>
                <w10:wrap type="tight"/>
              </v:shape>
            </w:pict>
          </mc:Fallback>
        </mc:AlternateContent>
      </w:r>
      <w:r w:rsidR="00F813F9" w:rsidRPr="0005042F">
        <w:t>Un serveur est un ordinateur disposant des ressources mises à disposition d'autres ordinateurs (clients) par l'intermédiaire d'un réseau. On parle d'« architecture client-serveur ». Il existe différents types de serveurs : serveur d'applications, serveur de base de données, serveur de charge, serveur de fichiers, serveur d'impressions.</w:t>
      </w:r>
    </w:p>
    <w:p w14:paraId="1FDA7181" w14:textId="477594BF" w:rsidR="00F813F9" w:rsidRPr="0005042F" w:rsidRDefault="00F813F9" w:rsidP="008F24FD">
      <w:pPr>
        <w:pStyle w:val="Texte"/>
      </w:pPr>
      <w:r w:rsidRPr="0005042F">
        <w:t>Il est possible de travailler sur un réseau sans avoir de serveur local, c’est d’ailleurs très souvent le cas.</w:t>
      </w:r>
    </w:p>
    <w:p w14:paraId="1A412AEC" w14:textId="77777777" w:rsidR="00F813F9" w:rsidRPr="0005042F" w:rsidRDefault="00F813F9" w:rsidP="008F24FD">
      <w:pPr>
        <w:pStyle w:val="Titre2"/>
        <w:jc w:val="both"/>
        <w:rPr>
          <w:lang w:val="fr-FR"/>
        </w:rPr>
      </w:pPr>
      <w:bookmarkStart w:id="118" w:name="_Toc235602418"/>
      <w:bookmarkStart w:id="119" w:name="_Toc241824797"/>
      <w:r w:rsidRPr="0005042F">
        <w:rPr>
          <w:lang w:val="fr-FR"/>
        </w:rPr>
        <w:t>Serveur de stockage en réseau</w:t>
      </w:r>
      <w:bookmarkEnd w:id="118"/>
      <w:bookmarkEnd w:id="119"/>
    </w:p>
    <w:p w14:paraId="14CC19CA" w14:textId="77777777" w:rsidR="008F24FD" w:rsidRPr="0005042F" w:rsidRDefault="00F813F9" w:rsidP="008F24FD">
      <w:pPr>
        <w:pStyle w:val="Texte"/>
        <w:spacing w:after="0"/>
      </w:pPr>
      <w:r w:rsidRPr="0005042F">
        <w:t>Le Centre fri-tic recommande aux écoles primaires de ne</w:t>
      </w:r>
    </w:p>
    <w:p w14:paraId="51185708" w14:textId="059353FC" w:rsidR="00F813F9" w:rsidRPr="0005042F" w:rsidRDefault="00F813F9" w:rsidP="008F24FD">
      <w:pPr>
        <w:pStyle w:val="Texte"/>
        <w:spacing w:after="0"/>
      </w:pPr>
      <w:proofErr w:type="gramStart"/>
      <w:r w:rsidRPr="0005042F">
        <w:t>pas</w:t>
      </w:r>
      <w:proofErr w:type="gramEnd"/>
      <w:r w:rsidRPr="0005042F">
        <w:t xml:space="preserve"> s’équiper d’un serveur « conventionnel » pour stocker des fichiers ou documents, mais d’utiliser un  NAS (Network </w:t>
      </w:r>
      <w:proofErr w:type="spellStart"/>
      <w:r w:rsidRPr="0005042F">
        <w:t>Attached</w:t>
      </w:r>
      <w:proofErr w:type="spellEnd"/>
      <w:r w:rsidRPr="0005042F">
        <w:t xml:space="preserve"> Storage), qui offre l’avantage du stockage des informations dans le réseau interne de l’école en les rendant accessibles depuis tous les ordinateurs, sans nécessité de configuration fastidieuse. La gestion de ce type d’équipement se fait en général depuis un navigateur Internet. Il faut prévoir une solution de sauvegarde d’un tel système.</w:t>
      </w:r>
    </w:p>
    <w:p w14:paraId="2DCFA9B2" w14:textId="77777777" w:rsidR="00F813F9" w:rsidRPr="0005042F" w:rsidRDefault="00F813F9" w:rsidP="008F24FD">
      <w:pPr>
        <w:pStyle w:val="Texte"/>
      </w:pPr>
      <w:r w:rsidRPr="0005042F">
        <w:t xml:space="preserve">Certains systèmes NAS permettent également de travailler depuis des équipements tablettes et </w:t>
      </w:r>
      <w:proofErr w:type="spellStart"/>
      <w:r w:rsidRPr="0005042F">
        <w:t>smartphones</w:t>
      </w:r>
      <w:proofErr w:type="spellEnd"/>
      <w:r w:rsidRPr="0005042F">
        <w:t>.</w:t>
      </w:r>
    </w:p>
    <w:p w14:paraId="12ADD8B3" w14:textId="0B23B6E3" w:rsidR="00F813F9" w:rsidRPr="0005042F" w:rsidRDefault="000932F4" w:rsidP="000932F4">
      <w:pPr>
        <w:pStyle w:val="Titre1"/>
        <w:rPr>
          <w:lang w:val="fr-FR"/>
        </w:rPr>
      </w:pPr>
      <w:bookmarkStart w:id="120" w:name="_Toc235602419"/>
      <w:bookmarkStart w:id="121" w:name="_Ref367363904"/>
      <w:bookmarkStart w:id="122" w:name="_Toc241824798"/>
      <w:r w:rsidRPr="0005042F">
        <w:rPr>
          <w:lang w:val="fr-FR"/>
        </w:rPr>
        <w:t>Protection des données</w:t>
      </w:r>
      <w:bookmarkEnd w:id="120"/>
      <w:bookmarkEnd w:id="121"/>
      <w:bookmarkEnd w:id="122"/>
    </w:p>
    <w:p w14:paraId="5A04E6B1" w14:textId="492F6E71" w:rsidR="008F24FD" w:rsidRPr="0005042F" w:rsidRDefault="00F813F9" w:rsidP="008F24FD">
      <w:pPr>
        <w:pStyle w:val="Texte"/>
      </w:pPr>
      <w:r w:rsidRPr="0005042F">
        <w:t xml:space="preserve">Le Cloud </w:t>
      </w:r>
      <w:proofErr w:type="spellStart"/>
      <w:r w:rsidRPr="0005042F">
        <w:t>Computing</w:t>
      </w:r>
      <w:proofErr w:type="spellEnd"/>
      <w:r w:rsidRPr="0005042F">
        <w:t xml:space="preserve"> permet de sauvegarder ses données sur des « fermes » de serveurs distants (d'où l'idée de nuage). Le Cloud </w:t>
      </w:r>
      <w:proofErr w:type="spellStart"/>
      <w:r w:rsidRPr="0005042F">
        <w:t>computing</w:t>
      </w:r>
      <w:proofErr w:type="spellEnd"/>
      <w:r w:rsidRPr="0005042F">
        <w:t xml:space="preserve"> est en passe de révolutionner la sauvegarde des données dans le cadre privé et professionnel.</w:t>
      </w:r>
    </w:p>
    <w:p w14:paraId="325F05FF" w14:textId="4D1F69D9" w:rsidR="00F813F9" w:rsidRPr="0005042F" w:rsidRDefault="00F813F9" w:rsidP="008F24FD">
      <w:pPr>
        <w:pStyle w:val="Texte"/>
      </w:pPr>
      <w:r w:rsidRPr="0005042F">
        <w:lastRenderedPageBreak/>
        <w:t xml:space="preserve">L’utilisation </w:t>
      </w:r>
      <w:r w:rsidR="0005042F">
        <w:t xml:space="preserve">de tablettes nécessite </w:t>
      </w:r>
      <w:r w:rsidRPr="0005042F">
        <w:t>de</w:t>
      </w:r>
      <w:r w:rsidR="0005042F">
        <w:t>s</w:t>
      </w:r>
      <w:r w:rsidRPr="0005042F">
        <w:t xml:space="preserve"> services </w:t>
      </w:r>
      <w:r w:rsidR="0005042F">
        <w:t xml:space="preserve">de stockage délocalisés </w:t>
      </w:r>
      <w:r w:rsidR="0076297A" w:rsidRPr="0005042F">
        <w:t>(</w:t>
      </w:r>
      <w:proofErr w:type="spellStart"/>
      <w:r w:rsidR="0076297A" w:rsidRPr="0005042F">
        <w:t>DropBox</w:t>
      </w:r>
      <w:proofErr w:type="spellEnd"/>
      <w:r w:rsidR="0076297A" w:rsidRPr="0005042F">
        <w:t xml:space="preserve">, </w:t>
      </w:r>
      <w:r w:rsidR="0076297A">
        <w:t xml:space="preserve">Google Drive, </w:t>
      </w:r>
      <w:proofErr w:type="spellStart"/>
      <w:r w:rsidR="0076297A" w:rsidRPr="0005042F">
        <w:t>Wuala</w:t>
      </w:r>
      <w:proofErr w:type="spellEnd"/>
      <w:r w:rsidR="0076297A" w:rsidRPr="0005042F">
        <w:t xml:space="preserve">, </w:t>
      </w:r>
      <w:proofErr w:type="spellStart"/>
      <w:r w:rsidR="0076297A" w:rsidRPr="0005042F">
        <w:t>Sky</w:t>
      </w:r>
      <w:r w:rsidR="0076297A">
        <w:t>D</w:t>
      </w:r>
      <w:r w:rsidR="0076297A" w:rsidRPr="0005042F">
        <w:t>rive</w:t>
      </w:r>
      <w:proofErr w:type="spellEnd"/>
      <w:r w:rsidR="0076297A" w:rsidRPr="0005042F">
        <w:t xml:space="preserve">, </w:t>
      </w:r>
      <w:proofErr w:type="spellStart"/>
      <w:r w:rsidR="0076297A" w:rsidRPr="0005042F">
        <w:t>iCloud</w:t>
      </w:r>
      <w:proofErr w:type="spellEnd"/>
      <w:r w:rsidR="0076297A" w:rsidRPr="0005042F">
        <w:t>, etc</w:t>
      </w:r>
      <w:r w:rsidR="0076297A">
        <w:t>.</w:t>
      </w:r>
      <w:r w:rsidR="0076297A" w:rsidRPr="0005042F">
        <w:t>)</w:t>
      </w:r>
      <w:r w:rsidR="0005042F">
        <w:t xml:space="preserve">. </w:t>
      </w:r>
      <w:r w:rsidR="00E901B6">
        <w:t>C</w:t>
      </w:r>
      <w:r w:rsidR="0076297A">
        <w:t>es services s</w:t>
      </w:r>
      <w:r w:rsidR="00E901B6">
        <w:t>o</w:t>
      </w:r>
      <w:r w:rsidR="0076297A">
        <w:t xml:space="preserve">nt très utiles et faciles d’accès, </w:t>
      </w:r>
      <w:r w:rsidR="00E901B6">
        <w:t xml:space="preserve">mais </w:t>
      </w:r>
      <w:r w:rsidR="0076297A">
        <w:t>ils ne garantissent pas la protection des données.</w:t>
      </w:r>
      <w:r w:rsidRPr="0005042F">
        <w:t xml:space="preserve"> Il faudra </w:t>
      </w:r>
      <w:r w:rsidR="00E005E7">
        <w:t xml:space="preserve">ainsi </w:t>
      </w:r>
      <w:r w:rsidRPr="0005042F">
        <w:t xml:space="preserve">prêter particulièrement attention à la sécurité et à la confidentialité des documents </w:t>
      </w:r>
      <w:r w:rsidR="00E005E7">
        <w:t>placés</w:t>
      </w:r>
      <w:r w:rsidR="00E005E7" w:rsidRPr="0005042F">
        <w:t xml:space="preserve"> </w:t>
      </w:r>
      <w:r w:rsidR="00E005E7">
        <w:t xml:space="preserve">de tels </w:t>
      </w:r>
      <w:r w:rsidRPr="0005042F">
        <w:t>système</w:t>
      </w:r>
      <w:r w:rsidR="00E005E7">
        <w:t xml:space="preserve">s, </w:t>
      </w:r>
      <w:r w:rsidRPr="0005042F">
        <w:t xml:space="preserve">et privilégier des </w:t>
      </w:r>
      <w:proofErr w:type="spellStart"/>
      <w:r w:rsidRPr="0005042F">
        <w:t>Clouds</w:t>
      </w:r>
      <w:proofErr w:type="spellEnd"/>
      <w:r w:rsidRPr="0005042F">
        <w:t xml:space="preserve"> localisés en Suisse (</w:t>
      </w:r>
      <w:proofErr w:type="spellStart"/>
      <w:r w:rsidRPr="0005042F">
        <w:t>StoreBox</w:t>
      </w:r>
      <w:proofErr w:type="spellEnd"/>
      <w:r w:rsidRPr="0005042F">
        <w:t xml:space="preserve">, </w:t>
      </w:r>
      <w:proofErr w:type="spellStart"/>
      <w:r w:rsidRPr="0005042F">
        <w:t>Wuala</w:t>
      </w:r>
      <w:proofErr w:type="spellEnd"/>
      <w:r w:rsidRPr="0005042F">
        <w:t xml:space="preserve">, </w:t>
      </w:r>
      <w:r w:rsidR="00B01C31">
        <w:t>etc.</w:t>
      </w:r>
      <w:r w:rsidR="00B01C31" w:rsidRPr="0005042F">
        <w:t>).</w:t>
      </w:r>
    </w:p>
    <w:p w14:paraId="0275DF9B" w14:textId="77777777" w:rsidR="00F813F9" w:rsidRPr="0005042F" w:rsidRDefault="00F813F9" w:rsidP="008F24FD">
      <w:pPr>
        <w:pStyle w:val="Texte"/>
      </w:pPr>
      <w:r w:rsidRPr="0005042F">
        <w:t>Certains systèmes NAS permettent également de créer des systèmes de Cloud privé pour une école.</w:t>
      </w:r>
    </w:p>
    <w:p w14:paraId="48E85BE8" w14:textId="4D138164" w:rsidR="00606720" w:rsidRPr="0005042F" w:rsidRDefault="00D6144C" w:rsidP="000932F4">
      <w:pPr>
        <w:pStyle w:val="Titre1"/>
        <w:rPr>
          <w:lang w:val="fr-FR"/>
        </w:rPr>
      </w:pPr>
      <w:bookmarkStart w:id="123" w:name="_Toc235602428"/>
      <w:bookmarkStart w:id="124" w:name="_Toc241824799"/>
      <w:bookmarkStart w:id="125" w:name="_Toc145989981"/>
      <w:bookmarkEnd w:id="117"/>
      <w:r w:rsidRPr="0005042F">
        <w:rPr>
          <w:lang w:val="fr-FR"/>
        </w:rPr>
        <w:t>É</w:t>
      </w:r>
      <w:r w:rsidR="00606720" w:rsidRPr="0005042F">
        <w:rPr>
          <w:lang w:val="fr-FR"/>
        </w:rPr>
        <w:t>quipements complémentaires</w:t>
      </w:r>
      <w:bookmarkEnd w:id="123"/>
      <w:bookmarkEnd w:id="124"/>
    </w:p>
    <w:p w14:paraId="151ABEF5" w14:textId="77777777" w:rsidR="00606720" w:rsidRPr="0005042F" w:rsidRDefault="00606720" w:rsidP="008F24FD">
      <w:pPr>
        <w:pStyle w:val="Titre2"/>
        <w:jc w:val="both"/>
        <w:rPr>
          <w:lang w:val="fr-FR"/>
        </w:rPr>
      </w:pPr>
      <w:bookmarkStart w:id="126" w:name="_Toc235602429"/>
      <w:bookmarkStart w:id="127" w:name="_Toc241824800"/>
      <w:r w:rsidRPr="0005042F">
        <w:rPr>
          <w:lang w:val="fr-FR"/>
        </w:rPr>
        <w:t>Imprimantes et photocopieurs</w:t>
      </w:r>
      <w:bookmarkEnd w:id="126"/>
      <w:bookmarkEnd w:id="127"/>
    </w:p>
    <w:p w14:paraId="3E1C7128" w14:textId="492C8ADD" w:rsidR="00606720" w:rsidRPr="0005042F" w:rsidRDefault="00606720" w:rsidP="008F24FD">
      <w:pPr>
        <w:pStyle w:val="Texte"/>
      </w:pPr>
      <w:r w:rsidRPr="0005042F">
        <w:t>Les imprimantes sont connectées au réseau informatique. Il faut veiller à ne pas multiplier ce genre d’équipement, car la gestion des consommables (encre</w:t>
      </w:r>
      <w:r w:rsidR="00AB2DBB" w:rsidRPr="0005042F">
        <w:t>, toner</w:t>
      </w:r>
      <w:r w:rsidRPr="0005042F">
        <w:t xml:space="preserve">) et l’entretien des imprimantes </w:t>
      </w:r>
      <w:r w:rsidRPr="0005042F" w:rsidDel="00D4299C">
        <w:t>génèrent</w:t>
      </w:r>
      <w:r w:rsidRPr="0005042F">
        <w:t xml:space="preserve"> des coûts importants.</w:t>
      </w:r>
    </w:p>
    <w:p w14:paraId="642DCF31" w14:textId="77777777" w:rsidR="00606720" w:rsidRPr="0005042F" w:rsidRDefault="00606720" w:rsidP="008F24FD">
      <w:pPr>
        <w:pStyle w:val="Texte"/>
      </w:pPr>
      <w:r w:rsidRPr="0005042F">
        <w:t xml:space="preserve">L’utilisation de tablettes dans l’enseignement nécessite la mise à disposition d’imprimantes qui permettent d’imprimer depuis le Cloud. Les technologies </w:t>
      </w:r>
      <w:proofErr w:type="spellStart"/>
      <w:r w:rsidRPr="0005042F">
        <w:t>AirPrint</w:t>
      </w:r>
      <w:proofErr w:type="spellEnd"/>
      <w:r w:rsidRPr="0005042F">
        <w:t xml:space="preserve"> ou Cloud </w:t>
      </w:r>
      <w:proofErr w:type="spellStart"/>
      <w:r w:rsidRPr="0005042F">
        <w:t>print</w:t>
      </w:r>
      <w:proofErr w:type="spellEnd"/>
      <w:r w:rsidRPr="0005042F">
        <w:t xml:space="preserve"> sont inclues dans les nouveaux modèles des grands fournisseurs.</w:t>
      </w:r>
    </w:p>
    <w:p w14:paraId="4C726577" w14:textId="77777777" w:rsidR="00606720" w:rsidRPr="0005042F" w:rsidRDefault="00606720" w:rsidP="008F24FD">
      <w:pPr>
        <w:pStyle w:val="Texte"/>
      </w:pPr>
      <w:r w:rsidRPr="0005042F">
        <w:t>Les imprimantes à jet d’encre ont un coût d’acquisition très faible, mais les consommables sont très chers.</w:t>
      </w:r>
    </w:p>
    <w:p w14:paraId="5BAB57D3" w14:textId="06036021" w:rsidR="00606720" w:rsidRPr="0005042F" w:rsidRDefault="00606720" w:rsidP="008F24FD">
      <w:pPr>
        <w:pStyle w:val="Texte"/>
      </w:pPr>
      <w:r w:rsidRPr="0005042F">
        <w:t xml:space="preserve">Il convient </w:t>
      </w:r>
      <w:r w:rsidR="009176D6" w:rsidRPr="0005042F">
        <w:t xml:space="preserve">de faire l'acquisition d'imprimantes </w:t>
      </w:r>
      <w:r w:rsidRPr="0005042F">
        <w:t>munies d’une carte réseau. Il est préférable que les imprimantes laser supportent le format PostScript.</w:t>
      </w:r>
    </w:p>
    <w:p w14:paraId="57553270" w14:textId="77777777" w:rsidR="00606720" w:rsidRPr="0005042F" w:rsidRDefault="00606720" w:rsidP="008F24FD">
      <w:pPr>
        <w:pStyle w:val="Texte"/>
      </w:pPr>
      <w:r w:rsidRPr="0005042F">
        <w:t>Voici quelques considérations sur les types d’impression :</w:t>
      </w:r>
    </w:p>
    <w:p w14:paraId="09303C38" w14:textId="77777777" w:rsidR="008F24FD" w:rsidRPr="00EE56BC" w:rsidRDefault="00606720" w:rsidP="008F24FD">
      <w:pPr>
        <w:pStyle w:val="Texte"/>
        <w:numPr>
          <w:ilvl w:val="0"/>
          <w:numId w:val="11"/>
        </w:numPr>
        <w:spacing w:after="120"/>
        <w:ind w:left="357"/>
      </w:pPr>
      <w:r w:rsidRPr="00EE56BC">
        <w:rPr>
          <w:i/>
        </w:rPr>
        <w:t>Impression noir/blanc</w:t>
      </w:r>
    </w:p>
    <w:p w14:paraId="7A7CC508" w14:textId="2AFA7A7F" w:rsidR="00606720" w:rsidRPr="007835AE" w:rsidRDefault="00606720" w:rsidP="008F24FD">
      <w:pPr>
        <w:pStyle w:val="Texte"/>
        <w:spacing w:after="120"/>
        <w:ind w:left="357"/>
      </w:pPr>
      <w:r w:rsidRPr="007835AE">
        <w:t>Les imprimantes Laser sont de loin les imprimantes qui offrent le meilleur rapport qualité/prix pour les impressions en noir et blanc.</w:t>
      </w:r>
    </w:p>
    <w:p w14:paraId="663A254A" w14:textId="77777777" w:rsidR="008F24FD" w:rsidRPr="00EE56BC" w:rsidRDefault="00606720" w:rsidP="008F24FD">
      <w:pPr>
        <w:pStyle w:val="Texte"/>
        <w:numPr>
          <w:ilvl w:val="0"/>
          <w:numId w:val="11"/>
        </w:numPr>
        <w:spacing w:after="120"/>
        <w:ind w:left="357"/>
      </w:pPr>
      <w:r w:rsidRPr="00EE56BC">
        <w:rPr>
          <w:i/>
        </w:rPr>
        <w:t>Impression couleur</w:t>
      </w:r>
    </w:p>
    <w:p w14:paraId="1F9FB5A6" w14:textId="4D83DB98" w:rsidR="00606720" w:rsidRPr="007835AE" w:rsidRDefault="00606720" w:rsidP="008F24FD">
      <w:pPr>
        <w:pStyle w:val="Texte"/>
        <w:spacing w:after="120"/>
        <w:ind w:left="357"/>
      </w:pPr>
      <w:r w:rsidRPr="007835AE">
        <w:t>Pour une impression de qualité photo, l’imprimante à jet d’encre est une bonne solution. En revanche, pour des impressions en couleur de qualité moyenne, une imprimante Laser couleur peut être utilisée.</w:t>
      </w:r>
    </w:p>
    <w:p w14:paraId="1AB1024D" w14:textId="77777777" w:rsidR="008F24FD" w:rsidRPr="00EE56BC" w:rsidRDefault="00606720" w:rsidP="008F24FD">
      <w:pPr>
        <w:pStyle w:val="Texte"/>
        <w:numPr>
          <w:ilvl w:val="0"/>
          <w:numId w:val="11"/>
        </w:numPr>
        <w:spacing w:after="120"/>
        <w:ind w:left="357"/>
      </w:pPr>
      <w:r w:rsidRPr="00EE56BC">
        <w:rPr>
          <w:i/>
        </w:rPr>
        <w:t>Impression sur photocopieur</w:t>
      </w:r>
    </w:p>
    <w:p w14:paraId="4D0870F4" w14:textId="3065A64F" w:rsidR="00606720" w:rsidRPr="007835AE" w:rsidRDefault="00606720" w:rsidP="008F24FD">
      <w:pPr>
        <w:pStyle w:val="Texte"/>
        <w:spacing w:after="120"/>
        <w:ind w:left="357"/>
      </w:pPr>
      <w:r w:rsidRPr="007835AE">
        <w:t xml:space="preserve">L’impression directe sur des photocopieurs noir/blanc ou couleur est une solution très avantageuse. </w:t>
      </w:r>
    </w:p>
    <w:p w14:paraId="57E21DB3" w14:textId="77777777" w:rsidR="00606720" w:rsidRPr="007835AE" w:rsidRDefault="00606720" w:rsidP="00107BBD">
      <w:pPr>
        <w:pStyle w:val="Titre2"/>
        <w:rPr>
          <w:lang w:val="fr-FR"/>
        </w:rPr>
      </w:pPr>
      <w:bookmarkStart w:id="128" w:name="_Toc235602430"/>
      <w:bookmarkStart w:id="129" w:name="_Toc241824801"/>
      <w:r w:rsidRPr="007835AE">
        <w:rPr>
          <w:lang w:val="fr-FR"/>
        </w:rPr>
        <w:t>Matériel de photo et de vidéo numérique</w:t>
      </w:r>
      <w:bookmarkEnd w:id="128"/>
      <w:bookmarkEnd w:id="129"/>
    </w:p>
    <w:p w14:paraId="189A4CCC" w14:textId="5AC8E8EC" w:rsidR="00606720" w:rsidRPr="007835AE" w:rsidRDefault="00606720" w:rsidP="008F24FD">
      <w:pPr>
        <w:pStyle w:val="Texte"/>
      </w:pPr>
      <w:r w:rsidRPr="007835AE">
        <w:t xml:space="preserve">Dans une école primaire, il est important de posséder du matériel informatique </w:t>
      </w:r>
      <w:r w:rsidR="006668F6">
        <w:t xml:space="preserve">et multimédia (appareil de photos numérique) </w:t>
      </w:r>
      <w:r w:rsidRPr="007835AE">
        <w:t xml:space="preserve">qui permette de </w:t>
      </w:r>
      <w:r w:rsidR="008A65C4" w:rsidRPr="007835AE">
        <w:t>réaliser</w:t>
      </w:r>
      <w:r w:rsidRPr="007835AE">
        <w:t xml:space="preserve"> des activités multimédia avec les élèves</w:t>
      </w:r>
      <w:r w:rsidR="006E22CE" w:rsidRPr="007835AE">
        <w:t xml:space="preserve"> telles que des petits montages images et son. </w:t>
      </w:r>
    </w:p>
    <w:p w14:paraId="7280EFBE" w14:textId="5E4C416C" w:rsidR="00606720" w:rsidRPr="007835AE" w:rsidRDefault="00606720" w:rsidP="008F24FD">
      <w:pPr>
        <w:pStyle w:val="Texte"/>
      </w:pPr>
      <w:r w:rsidRPr="007835AE">
        <w:t>Ces activités pédagogiques aident à l'acquisition d’objectifs d’apprentissage</w:t>
      </w:r>
      <w:r w:rsidR="006E22CE" w:rsidRPr="007835AE">
        <w:t xml:space="preserve"> (</w:t>
      </w:r>
      <w:r w:rsidR="00BC4A80" w:rsidRPr="007835AE">
        <w:t>PER</w:t>
      </w:r>
      <w:r w:rsidR="006E22CE" w:rsidRPr="007835AE">
        <w:t xml:space="preserve">) </w:t>
      </w:r>
      <w:r w:rsidRPr="007835AE">
        <w:t xml:space="preserve">dans </w:t>
      </w:r>
      <w:r w:rsidR="006E22CE" w:rsidRPr="007835AE">
        <w:t>de nombreux domaines</w:t>
      </w:r>
      <w:r w:rsidRPr="007835AE">
        <w:t xml:space="preserve"> (expression orale et écrite</w:t>
      </w:r>
      <w:r w:rsidR="006E22CE" w:rsidRPr="007835AE">
        <w:t xml:space="preserve"> en L1, L2 et L3</w:t>
      </w:r>
      <w:r w:rsidRPr="007835AE">
        <w:t xml:space="preserve">, </w:t>
      </w:r>
      <w:r w:rsidR="006E22CE" w:rsidRPr="007835AE">
        <w:t>projets créatifs en arts visuels et AC-M, simulations en sciences</w:t>
      </w:r>
      <w:r w:rsidR="00BC4A80" w:rsidRPr="007835AE">
        <w:t xml:space="preserve"> de la nature</w:t>
      </w:r>
      <w:r w:rsidR="006E22CE" w:rsidRPr="007835AE">
        <w:t xml:space="preserve"> </w:t>
      </w:r>
      <w:r w:rsidRPr="007835AE">
        <w:t xml:space="preserve">etc.). Tant </w:t>
      </w:r>
      <w:r w:rsidR="00BC4A80" w:rsidRPr="007835AE">
        <w:t xml:space="preserve">au cycle 1 qu’au cycle 2, </w:t>
      </w:r>
      <w:r w:rsidRPr="007835AE">
        <w:t xml:space="preserve">de nombreuses </w:t>
      </w:r>
      <w:r w:rsidRPr="007835AE">
        <w:lastRenderedPageBreak/>
        <w:t>activités peuvent être effectuées : exposés, diaporamas, photos, panneaux, sites Internet, correspondance scolaire, films pédagogiques, etc.</w:t>
      </w:r>
    </w:p>
    <w:p w14:paraId="577A50B8" w14:textId="6D75BF71" w:rsidR="00606720" w:rsidRPr="007835AE" w:rsidRDefault="00606720" w:rsidP="008F24FD">
      <w:pPr>
        <w:pStyle w:val="Texte"/>
      </w:pPr>
      <w:r w:rsidRPr="007835AE">
        <w:t xml:space="preserve">L’utilisation de tablettes dans ce cadre permet de </w:t>
      </w:r>
      <w:r w:rsidR="006E22CE" w:rsidRPr="007835AE">
        <w:t xml:space="preserve">simplifier </w:t>
      </w:r>
      <w:r w:rsidRPr="007835AE">
        <w:t>la saisie et le montage de matériel multimédia</w:t>
      </w:r>
      <w:r w:rsidR="006E22CE" w:rsidRPr="007835AE">
        <w:t xml:space="preserve"> grâce aux caméras </w:t>
      </w:r>
      <w:r w:rsidR="008A65C4" w:rsidRPr="007835AE">
        <w:t>intégrées dans la tablette et les A</w:t>
      </w:r>
      <w:r w:rsidR="006E22CE" w:rsidRPr="007835AE">
        <w:t>pps qui sont des versions simplif</w:t>
      </w:r>
      <w:r w:rsidR="008F24FD" w:rsidRPr="007835AE">
        <w:t>i</w:t>
      </w:r>
      <w:r w:rsidR="006E22CE" w:rsidRPr="007835AE">
        <w:t>ées de logiciels pour ordinateu</w:t>
      </w:r>
      <w:r w:rsidR="003767E7" w:rsidRPr="007835AE">
        <w:t>r.</w:t>
      </w:r>
    </w:p>
    <w:p w14:paraId="3E14169D" w14:textId="12805590" w:rsidR="007C76A5" w:rsidRPr="00107BBD" w:rsidRDefault="00F27487" w:rsidP="000932F4">
      <w:pPr>
        <w:pStyle w:val="Titre1"/>
        <w:rPr>
          <w:lang w:val="fr-FR"/>
        </w:rPr>
      </w:pPr>
      <w:bookmarkStart w:id="130" w:name="_Toc235602431"/>
      <w:bookmarkStart w:id="131" w:name="_Toc241824802"/>
      <w:bookmarkEnd w:id="125"/>
      <w:r w:rsidRPr="00107BBD">
        <w:rPr>
          <w:lang w:val="fr-FR"/>
        </w:rPr>
        <w:t>Projection et multimédia</w:t>
      </w:r>
      <w:bookmarkEnd w:id="130"/>
      <w:bookmarkEnd w:id="131"/>
    </w:p>
    <w:p w14:paraId="2989D6C0" w14:textId="1F19E723" w:rsidR="007C76A5" w:rsidRPr="00107BBD" w:rsidRDefault="00813574" w:rsidP="00107BBD">
      <w:pPr>
        <w:pStyle w:val="Titre2"/>
      </w:pPr>
      <w:bookmarkStart w:id="132" w:name="_Toc145989983"/>
      <w:bookmarkStart w:id="133" w:name="_Toc235602432"/>
      <w:bookmarkStart w:id="134" w:name="_Toc241824803"/>
      <w:proofErr w:type="spellStart"/>
      <w:r w:rsidRPr="00107BBD">
        <w:t>Projecteur</w:t>
      </w:r>
      <w:proofErr w:type="spellEnd"/>
      <w:r w:rsidRPr="00107BBD">
        <w:t xml:space="preserve"> mobil</w:t>
      </w:r>
      <w:r w:rsidR="00343771" w:rsidRPr="00107BBD">
        <w:t>e</w:t>
      </w:r>
      <w:r w:rsidR="007C76A5" w:rsidRPr="00107BBD">
        <w:t xml:space="preserve">, chariot </w:t>
      </w:r>
      <w:proofErr w:type="spellStart"/>
      <w:r w:rsidR="007C76A5" w:rsidRPr="00107BBD">
        <w:t>multimédia</w:t>
      </w:r>
      <w:bookmarkEnd w:id="132"/>
      <w:bookmarkEnd w:id="133"/>
      <w:bookmarkEnd w:id="134"/>
      <w:proofErr w:type="spellEnd"/>
    </w:p>
    <w:p w14:paraId="28D395FC" w14:textId="57E4132B" w:rsidR="00F27487" w:rsidRPr="00107BBD" w:rsidRDefault="00F27487" w:rsidP="008F24FD">
      <w:pPr>
        <w:pStyle w:val="Texte"/>
      </w:pPr>
      <w:r w:rsidRPr="00107BBD">
        <w:t>Un chariot multimédia</w:t>
      </w:r>
      <w:r w:rsidR="00782A51" w:rsidRPr="00107BBD">
        <w:t xml:space="preserve"> </w:t>
      </w:r>
      <w:r w:rsidRPr="00107BBD">
        <w:t>comprend habituellement un ordinateur, une installation audio/vidéo et un projecteur multimédia fixés sur un chariot à roulettes. Si ce genre d’équipement permet à plusieurs classes de partager un équipement multimédia, le Centre fri-tic ne la recommande plus. En effet, on constate que les enseignant</w:t>
      </w:r>
      <w:r w:rsidR="00107BBD">
        <w:t>-e-</w:t>
      </w:r>
      <w:r w:rsidRPr="00107BBD">
        <w:t xml:space="preserve">s utilisent peu  l’équipement qui doit être déplacé et </w:t>
      </w:r>
      <w:r w:rsidR="008A65C4" w:rsidRPr="00107BBD">
        <w:t xml:space="preserve">qui </w:t>
      </w:r>
      <w:r w:rsidRPr="00107BBD">
        <w:t xml:space="preserve">nécessite de nombreux branchements et réglages. Le prix des équipements multimédia ayant baissé et les ressources numériques étant de plus en plus </w:t>
      </w:r>
      <w:r w:rsidR="0042494F" w:rsidRPr="00107BBD">
        <w:t>nombreuses</w:t>
      </w:r>
      <w:r w:rsidRPr="00107BBD">
        <w:t xml:space="preserve">, le Centre fri-tic recommande chaque fois que cela est possible d’installer des projecteurs et un système </w:t>
      </w:r>
      <w:r w:rsidR="00BC4A80" w:rsidRPr="00107BBD">
        <w:t>a</w:t>
      </w:r>
      <w:r w:rsidRPr="00107BBD">
        <w:t xml:space="preserve">udio fixes dans chaque classe. </w:t>
      </w:r>
    </w:p>
    <w:p w14:paraId="7A2802B2" w14:textId="3FC4E030" w:rsidR="0042494F" w:rsidRPr="00107BBD" w:rsidRDefault="0042494F" w:rsidP="008F24FD">
      <w:pPr>
        <w:pStyle w:val="Titre2"/>
        <w:rPr>
          <w:lang w:val="fr-FR"/>
        </w:rPr>
      </w:pPr>
      <w:bookmarkStart w:id="135" w:name="_Toc241824804"/>
      <w:proofErr w:type="spellStart"/>
      <w:r w:rsidRPr="00107BBD">
        <w:rPr>
          <w:lang w:val="fr-FR"/>
        </w:rPr>
        <w:t>Beamer</w:t>
      </w:r>
      <w:bookmarkEnd w:id="135"/>
      <w:proofErr w:type="spellEnd"/>
    </w:p>
    <w:p w14:paraId="6BFC5914" w14:textId="567815AB" w:rsidR="0042494F" w:rsidRPr="00107BBD" w:rsidRDefault="00812041" w:rsidP="008F24FD">
      <w:pPr>
        <w:pStyle w:val="Texte"/>
      </w:pPr>
      <w:r w:rsidRPr="00107BBD">
        <w:t>L</w:t>
      </w:r>
      <w:r w:rsidR="0042494F" w:rsidRPr="00107BBD">
        <w:t xml:space="preserve">es </w:t>
      </w:r>
      <w:r w:rsidR="00653746" w:rsidRPr="00107BBD">
        <w:t xml:space="preserve"> projecteurs et </w:t>
      </w:r>
      <w:proofErr w:type="spellStart"/>
      <w:r w:rsidR="0042494F" w:rsidRPr="00107BBD">
        <w:t>beamers</w:t>
      </w:r>
      <w:proofErr w:type="spellEnd"/>
      <w:r w:rsidR="00653746" w:rsidRPr="00107BBD">
        <w:t xml:space="preserve"> permettent de projeter le bureau d’un ordinateur ou d’une tablette sur une grande surface blanche (au format 16 :10). Les </w:t>
      </w:r>
      <w:proofErr w:type="spellStart"/>
      <w:r w:rsidR="00653746" w:rsidRPr="00107BBD">
        <w:t>beamers</w:t>
      </w:r>
      <w:proofErr w:type="spellEnd"/>
      <w:r w:rsidR="0042494F" w:rsidRPr="00107BBD">
        <w:t xml:space="preserve"> vendus actuellement sont installés</w:t>
      </w:r>
      <w:r w:rsidR="00653746" w:rsidRPr="00107BBD">
        <w:t xml:space="preserve"> chaque fois que cela est possible</w:t>
      </w:r>
      <w:r w:rsidR="0042494F" w:rsidRPr="00107BBD">
        <w:t xml:space="preserve"> directement au-dessus de la surface de project</w:t>
      </w:r>
      <w:r w:rsidRPr="00107BBD">
        <w:t>ion</w:t>
      </w:r>
      <w:r w:rsidR="00653746" w:rsidRPr="00107BBD">
        <w:t xml:space="preserve"> (installation à ultra-courte focale)</w:t>
      </w:r>
      <w:r w:rsidRPr="00107BBD">
        <w:t>. Cette</w:t>
      </w:r>
      <w:r w:rsidR="0042494F" w:rsidRPr="00107BBD">
        <w:t xml:space="preserve"> configuration </w:t>
      </w:r>
      <w:r w:rsidRPr="00107BBD">
        <w:t xml:space="preserve">ergonomique </w:t>
      </w:r>
      <w:r w:rsidR="0042494F" w:rsidRPr="00107BBD">
        <w:t>protège les yeux des élèves et des enseignant</w:t>
      </w:r>
      <w:r w:rsidR="00107BBD">
        <w:t>-e-</w:t>
      </w:r>
      <w:r w:rsidR="0042494F" w:rsidRPr="00107BBD">
        <w:t xml:space="preserve">s. </w:t>
      </w:r>
    </w:p>
    <w:p w14:paraId="7AE34950" w14:textId="68D251A6" w:rsidR="0042494F" w:rsidRPr="00107BBD" w:rsidRDefault="0042494F" w:rsidP="008F24FD">
      <w:pPr>
        <w:pStyle w:val="Texte"/>
      </w:pPr>
      <w:r w:rsidRPr="00107BBD">
        <w:t xml:space="preserve">Pour le choix du </w:t>
      </w:r>
      <w:proofErr w:type="spellStart"/>
      <w:r w:rsidRPr="00107BBD">
        <w:t>beamer</w:t>
      </w:r>
      <w:proofErr w:type="spellEnd"/>
      <w:r w:rsidRPr="00107BBD">
        <w:t xml:space="preserve">, il est recommandé de partir avec un modèle de qualité et de vérifier le prix des </w:t>
      </w:r>
      <w:r w:rsidR="008A65C4" w:rsidRPr="00107BBD">
        <w:t>lampes</w:t>
      </w:r>
      <w:r w:rsidRPr="00107BBD">
        <w:t xml:space="preserve"> de remplacement. </w:t>
      </w:r>
      <w:r w:rsidR="00812041" w:rsidRPr="00107BBD">
        <w:t xml:space="preserve">Les </w:t>
      </w:r>
      <w:proofErr w:type="spellStart"/>
      <w:r w:rsidR="00812041" w:rsidRPr="00107BBD">
        <w:t>beamers</w:t>
      </w:r>
      <w:proofErr w:type="spellEnd"/>
      <w:r w:rsidR="00812041" w:rsidRPr="00107BBD">
        <w:t xml:space="preserve"> peuvent fonctionner en mode économique,</w:t>
      </w:r>
      <w:r w:rsidR="00FB3BB3" w:rsidRPr="00107BBD">
        <w:t xml:space="preserve"> </w:t>
      </w:r>
      <w:r w:rsidR="00812041" w:rsidRPr="00107BBD">
        <w:t xml:space="preserve">plus silencieux (le Centre fri-tic recommande des </w:t>
      </w:r>
      <w:proofErr w:type="spellStart"/>
      <w:r w:rsidR="00812041" w:rsidRPr="00107BBD">
        <w:t>beamer</w:t>
      </w:r>
      <w:r w:rsidR="00107BBD">
        <w:t>s</w:t>
      </w:r>
      <w:proofErr w:type="spellEnd"/>
      <w:r w:rsidR="00812041" w:rsidRPr="00107BBD">
        <w:t xml:space="preserve"> qui font moins de 28 </w:t>
      </w:r>
      <w:r w:rsidR="00107BBD">
        <w:t>d</w:t>
      </w:r>
      <w:r w:rsidR="00107BBD" w:rsidRPr="00107BBD">
        <w:t>B</w:t>
      </w:r>
      <w:r w:rsidR="00812041" w:rsidRPr="00107BBD">
        <w:t>)</w:t>
      </w:r>
      <w:r w:rsidR="00653746" w:rsidRPr="00107BBD">
        <w:t xml:space="preserve"> et plus avantageux au niveau énergétique. Il est important de vérifier si la projection en mode ECO est de qualité suffisante (luminosité, adéquation des couleurs). </w:t>
      </w:r>
    </w:p>
    <w:p w14:paraId="336013B1" w14:textId="347778B6" w:rsidR="00B3211C" w:rsidRPr="00107BBD" w:rsidRDefault="00B3211C" w:rsidP="000932F4">
      <w:pPr>
        <w:pStyle w:val="Titre1"/>
        <w:rPr>
          <w:lang w:val="fr-FR"/>
        </w:rPr>
      </w:pPr>
      <w:bookmarkStart w:id="136" w:name="_Toc235602433"/>
      <w:bookmarkStart w:id="137" w:name="_Toc241824805"/>
      <w:r w:rsidRPr="00107BBD">
        <w:rPr>
          <w:lang w:val="fr-FR"/>
        </w:rPr>
        <w:t>Green-IT &amp; écoles</w:t>
      </w:r>
      <w:bookmarkEnd w:id="136"/>
      <w:bookmarkEnd w:id="137"/>
    </w:p>
    <w:p w14:paraId="61893AE0" w14:textId="77777777" w:rsidR="00BC4A80" w:rsidRPr="00107BBD" w:rsidRDefault="00BC4A80" w:rsidP="00FB3BB3">
      <w:pPr>
        <w:pStyle w:val="Texte"/>
      </w:pPr>
      <w:r w:rsidRPr="00107BBD">
        <w:t>L'informatique verte (ou green IT) a pour objectif, d'une part, d'élaborer une manière d'utiliser des technologies numériques économes en énergie et produites dans un certain respect de l’environnement. Aujourd'hui, on associe l’informatique verte surtout aux vidéoconférences, au télétravail et à l'externalisation de serveurs.</w:t>
      </w:r>
    </w:p>
    <w:p w14:paraId="699CFA6E" w14:textId="77777777" w:rsidR="00FB3BB3" w:rsidRPr="00107BBD" w:rsidRDefault="00B3211C" w:rsidP="00FB3BB3">
      <w:pPr>
        <w:pStyle w:val="Texte"/>
        <w:spacing w:after="0"/>
      </w:pPr>
      <w:r w:rsidRPr="00107BBD">
        <w:t xml:space="preserve">Pour plus d’informations, un guide complet </w:t>
      </w:r>
      <w:proofErr w:type="gramStart"/>
      <w:r w:rsidRPr="00107BBD">
        <w:t>de Educa.ch</w:t>
      </w:r>
      <w:proofErr w:type="gramEnd"/>
      <w:r w:rsidRPr="00107BBD">
        <w:t xml:space="preserve"> est disponible à l’adresse suivante :</w:t>
      </w:r>
    </w:p>
    <w:p w14:paraId="3F3D728B" w14:textId="2799C5C2" w:rsidR="00B3211C" w:rsidRPr="00107BBD" w:rsidRDefault="00B3211C" w:rsidP="00FB3BB3">
      <w:pPr>
        <w:pStyle w:val="Texte"/>
        <w:spacing w:after="0"/>
      </w:pPr>
      <w:r w:rsidRPr="00107BBD">
        <w:t>http://guides.educa.ch/fr/green-it</w:t>
      </w:r>
    </w:p>
    <w:p w14:paraId="0DB0EF63" w14:textId="77777777" w:rsidR="007C76A5" w:rsidRPr="00107BBD" w:rsidRDefault="007C76A5" w:rsidP="000932F4">
      <w:pPr>
        <w:pStyle w:val="Titre1"/>
        <w:rPr>
          <w:lang w:val="fr-FR"/>
        </w:rPr>
      </w:pPr>
      <w:bookmarkStart w:id="138" w:name="_Toc145989986"/>
      <w:bookmarkStart w:id="139" w:name="_Toc235602434"/>
      <w:bookmarkStart w:id="140" w:name="_Toc241824806"/>
      <w:r w:rsidRPr="00107BBD">
        <w:rPr>
          <w:lang w:val="fr-FR"/>
        </w:rPr>
        <w:t>Installation, maintenance et remplacement</w:t>
      </w:r>
      <w:bookmarkEnd w:id="138"/>
      <w:bookmarkEnd w:id="139"/>
      <w:bookmarkEnd w:id="140"/>
    </w:p>
    <w:p w14:paraId="57DC62E2" w14:textId="363A8C4E" w:rsidR="007C76A5" w:rsidRPr="00107BBD" w:rsidRDefault="007C76A5" w:rsidP="00FB3BB3">
      <w:pPr>
        <w:pStyle w:val="Texte"/>
      </w:pPr>
      <w:r w:rsidRPr="00107BBD">
        <w:t>Afin d’assurer la pérennité des investissements et des subventionnements, les communes doivent prévoir une maintenance et des budgets</w:t>
      </w:r>
      <w:r w:rsidR="00A02B29" w:rsidRPr="00107BBD">
        <w:t xml:space="preserve"> adéquats</w:t>
      </w:r>
      <w:r w:rsidRPr="00107BBD">
        <w:t xml:space="preserve"> pour le remplacement des équipements, en </w:t>
      </w:r>
      <w:r w:rsidRPr="00107BBD">
        <w:lastRenderedPageBreak/>
        <w:t xml:space="preserve">accord avec les principes du TCO (Total </w:t>
      </w:r>
      <w:proofErr w:type="spellStart"/>
      <w:r w:rsidRPr="00107BBD">
        <w:t>Cost</w:t>
      </w:r>
      <w:proofErr w:type="spellEnd"/>
      <w:r w:rsidRPr="00107BBD">
        <w:t xml:space="preserve"> of </w:t>
      </w:r>
      <w:proofErr w:type="spellStart"/>
      <w:r w:rsidRPr="00107BBD">
        <w:t>Ownership</w:t>
      </w:r>
      <w:proofErr w:type="spellEnd"/>
      <w:r w:rsidR="005157F4" w:rsidRPr="00107BBD">
        <w:t xml:space="preserve"> ou « coût total de possession »</w:t>
      </w:r>
      <w:r w:rsidRPr="00107BBD">
        <w:t xml:space="preserve">). </w:t>
      </w:r>
      <w:r w:rsidR="00656E48" w:rsidRPr="00107BBD">
        <w:t xml:space="preserve">Le terme </w:t>
      </w:r>
      <w:r w:rsidRPr="00107BBD">
        <w:t xml:space="preserve">TCO désigne le coût total </w:t>
      </w:r>
      <w:r w:rsidR="00656E48" w:rsidRPr="00107BBD">
        <w:t xml:space="preserve">généré par la possession </w:t>
      </w:r>
      <w:r w:rsidRPr="00107BBD">
        <w:t>d'un système, c'est-à-dire non seulement les coûts d'achat, mais aussi les frais d'entretien, de mise à jour</w:t>
      </w:r>
      <w:r w:rsidR="00D0016A" w:rsidRPr="00107BBD">
        <w:t>, de remplacement</w:t>
      </w:r>
      <w:r w:rsidR="00E11586" w:rsidRPr="00107BBD">
        <w:t xml:space="preserve"> et de formation du personnel.</w:t>
      </w:r>
      <w:r w:rsidR="00132270" w:rsidRPr="00107BBD">
        <w:t xml:space="preserve"> Il est vivement conseillé aux écoles de tenir un inventaire à jour de leur parc informatique.</w:t>
      </w:r>
    </w:p>
    <w:p w14:paraId="2E72FAFC" w14:textId="1DC0B125" w:rsidR="00BC0D52" w:rsidRPr="00107BBD" w:rsidRDefault="00BC0D52" w:rsidP="00FB3BB3">
      <w:pPr>
        <w:pStyle w:val="Texte"/>
      </w:pPr>
      <w:r w:rsidRPr="00107BBD">
        <w:t xml:space="preserve">Le Centre fri-tic recommande le </w:t>
      </w:r>
      <w:r w:rsidRPr="00107BBD">
        <w:rPr>
          <w:b/>
        </w:rPr>
        <w:t>renouvellement des ordinateurs de plus de 5 ans</w:t>
      </w:r>
      <w:r w:rsidRPr="00107BBD">
        <w:t>.</w:t>
      </w:r>
      <w:r w:rsidR="00921804" w:rsidRPr="00107BBD">
        <w:t xml:space="preserve"> Pour les tablettes la durée de vie est moindre et il faut prévoir un remplacement tous les 3 ans.</w:t>
      </w:r>
    </w:p>
    <w:p w14:paraId="3B0F2132" w14:textId="3F59DC65" w:rsidR="007C76A5" w:rsidRPr="00A70006" w:rsidRDefault="007C76A5" w:rsidP="00FB3BB3">
      <w:pPr>
        <w:pStyle w:val="Texte"/>
      </w:pPr>
      <w:r w:rsidRPr="00107BBD">
        <w:t xml:space="preserve">Un cahier des charges détaillé permettant la répartition des tâches </w:t>
      </w:r>
      <w:r w:rsidR="00F07F57" w:rsidRPr="00107BBD">
        <w:t>entre les divers in</w:t>
      </w:r>
      <w:r w:rsidR="00C760A7" w:rsidRPr="00107BBD">
        <w:t xml:space="preserve">terlocuteurs dans </w:t>
      </w:r>
      <w:r w:rsidR="005643AE" w:rsidRPr="00107BBD">
        <w:t>l’école</w:t>
      </w:r>
      <w:r w:rsidR="00F07F57" w:rsidRPr="00107BBD">
        <w:t xml:space="preserve"> </w:t>
      </w:r>
      <w:r w:rsidRPr="00107BBD">
        <w:t xml:space="preserve">est également disponible à l’adresse suivante : </w:t>
      </w:r>
      <w:hyperlink r:id="rId16" w:history="1">
        <w:r w:rsidRPr="00A70006">
          <w:rPr>
            <w:rStyle w:val="Lienhypertexte"/>
          </w:rPr>
          <w:t>http://www.fri-tic.ch/dyn/39825.asp</w:t>
        </w:r>
      </w:hyperlink>
    </w:p>
    <w:p w14:paraId="4E79433F" w14:textId="77777777" w:rsidR="007C76A5" w:rsidRPr="00A70006" w:rsidRDefault="007C76A5" w:rsidP="000932F4">
      <w:pPr>
        <w:pStyle w:val="Titre1"/>
        <w:rPr>
          <w:lang w:val="fr-FR"/>
        </w:rPr>
      </w:pPr>
      <w:bookmarkStart w:id="141" w:name="_Toc145989987"/>
      <w:bookmarkStart w:id="142" w:name="_Toc235602435"/>
      <w:bookmarkStart w:id="143" w:name="_Toc241824807"/>
      <w:r w:rsidRPr="00A70006">
        <w:rPr>
          <w:lang w:val="fr-FR"/>
        </w:rPr>
        <w:t>Sécurité informatique</w:t>
      </w:r>
      <w:bookmarkEnd w:id="141"/>
      <w:bookmarkEnd w:id="142"/>
      <w:bookmarkEnd w:id="143"/>
    </w:p>
    <w:p w14:paraId="1D1597B0" w14:textId="77777777" w:rsidR="007C76A5" w:rsidRPr="00121518" w:rsidRDefault="007C76A5" w:rsidP="00FB3BB3">
      <w:pPr>
        <w:pStyle w:val="Texte"/>
      </w:pPr>
      <w:r w:rsidRPr="00A70006">
        <w:t xml:space="preserve">La sécurité informatique est un thème complexe qui ne doit pas être pris à la légère. </w:t>
      </w:r>
      <w:r w:rsidRPr="00EE56BC">
        <w:t xml:space="preserve">Il faut particulièrement prêter attention aux aspects suivants :  </w:t>
      </w:r>
    </w:p>
    <w:p w14:paraId="37216C91" w14:textId="03B781C3" w:rsidR="007C76A5" w:rsidRPr="00A70006" w:rsidRDefault="00E42F87" w:rsidP="00FB3BB3">
      <w:pPr>
        <w:pStyle w:val="Texte"/>
        <w:numPr>
          <w:ilvl w:val="0"/>
          <w:numId w:val="11"/>
        </w:numPr>
      </w:pPr>
      <w:r w:rsidRPr="00A70006">
        <w:rPr>
          <w:i/>
        </w:rPr>
        <w:t>Anti</w:t>
      </w:r>
      <w:r w:rsidR="007C76A5" w:rsidRPr="00A70006">
        <w:rPr>
          <w:i/>
        </w:rPr>
        <w:t>virus</w:t>
      </w:r>
      <w:r w:rsidR="006A2A2E" w:rsidRPr="00A70006">
        <w:rPr>
          <w:i/>
        </w:rPr>
        <w:br/>
      </w:r>
      <w:r w:rsidR="007C76A5" w:rsidRPr="00A70006">
        <w:t>Un antivirus doit être installé sur chaque ordinateur. Le Centre fri-tic</w:t>
      </w:r>
      <w:r w:rsidR="00BA5968" w:rsidRPr="00A70006">
        <w:t xml:space="preserve"> a mis en place un système anti</w:t>
      </w:r>
      <w:r w:rsidR="007C76A5" w:rsidRPr="00A70006">
        <w:t xml:space="preserve">virus centralisé basé sur le logiciel </w:t>
      </w:r>
      <w:proofErr w:type="spellStart"/>
      <w:r w:rsidR="007C76A5" w:rsidRPr="00A70006">
        <w:t>Sophos</w:t>
      </w:r>
      <w:proofErr w:type="spellEnd"/>
      <w:r w:rsidR="007C76A5" w:rsidRPr="00A70006">
        <w:t xml:space="preserve">. </w:t>
      </w:r>
      <w:r w:rsidR="00A03BDD" w:rsidRPr="00A70006">
        <w:t>L</w:t>
      </w:r>
      <w:r w:rsidR="007C76A5" w:rsidRPr="00A70006">
        <w:t xml:space="preserve">es ordinateurs peuvent être </w:t>
      </w:r>
      <w:r w:rsidR="00082BB7" w:rsidRPr="00A70006">
        <w:t xml:space="preserve">ainsi </w:t>
      </w:r>
      <w:r w:rsidR="007C76A5" w:rsidRPr="00A70006">
        <w:t>protégés efficacement contre les virus</w:t>
      </w:r>
      <w:r w:rsidR="00B46905" w:rsidRPr="00A70006">
        <w:t xml:space="preserve"> et autres</w:t>
      </w:r>
      <w:r w:rsidR="008A7551" w:rsidRPr="00A70006">
        <w:t xml:space="preserve"> types</w:t>
      </w:r>
      <w:r w:rsidR="00B46905" w:rsidRPr="00A70006">
        <w:t xml:space="preserve"> de programmes</w:t>
      </w:r>
      <w:r w:rsidR="00D577D6" w:rsidRPr="00A70006">
        <w:t xml:space="preserve"> malveillants</w:t>
      </w:r>
      <w:r w:rsidRPr="00A70006">
        <w:t xml:space="preserve"> (spywares</w:t>
      </w:r>
      <w:r w:rsidR="007C76A5" w:rsidRPr="00A70006">
        <w:t>,</w:t>
      </w:r>
      <w:r w:rsidRPr="00A70006">
        <w:t xml:space="preserve"> chevaux de Troie, etc.)</w:t>
      </w:r>
      <w:r w:rsidR="007C76A5" w:rsidRPr="00A70006">
        <w:t xml:space="preserve"> moyennant une licence par ordinateur que les écoles peuvent acquérir</w:t>
      </w:r>
      <w:r w:rsidR="00082BB7" w:rsidRPr="00A70006">
        <w:t xml:space="preserve"> auprès du Centre fri-tic</w:t>
      </w:r>
      <w:r w:rsidR="007C76A5" w:rsidRPr="00A70006">
        <w:t xml:space="preserve">. Tous les détails sont disponibles à l’adresse : </w:t>
      </w:r>
      <w:hyperlink r:id="rId17" w:history="1">
        <w:r w:rsidR="007C76A5" w:rsidRPr="00A70006">
          <w:rPr>
            <w:rStyle w:val="Lienhypertexte"/>
          </w:rPr>
          <w:t>http://www.fri-tic.ch/dyn/40583.asp</w:t>
        </w:r>
      </w:hyperlink>
    </w:p>
    <w:p w14:paraId="7AA266E6" w14:textId="77777777" w:rsidR="00FB3BB3" w:rsidRPr="00A70006" w:rsidRDefault="007C76A5" w:rsidP="00FB3BB3">
      <w:pPr>
        <w:pStyle w:val="Texte"/>
        <w:numPr>
          <w:ilvl w:val="0"/>
          <w:numId w:val="11"/>
        </w:numPr>
        <w:spacing w:after="0"/>
        <w:ind w:left="357"/>
        <w:rPr>
          <w:i/>
        </w:rPr>
      </w:pPr>
      <w:r w:rsidRPr="00A70006">
        <w:rPr>
          <w:i/>
        </w:rPr>
        <w:t>Réseau sans fil (Wi</w:t>
      </w:r>
      <w:r w:rsidR="00A045AB" w:rsidRPr="00A70006">
        <w:rPr>
          <w:i/>
        </w:rPr>
        <w:t>-</w:t>
      </w:r>
      <w:r w:rsidRPr="00A70006">
        <w:rPr>
          <w:i/>
        </w:rPr>
        <w:t>Fi)</w:t>
      </w:r>
    </w:p>
    <w:p w14:paraId="48FFBD5A" w14:textId="77777777" w:rsidR="00FB3BB3" w:rsidRPr="00A70006" w:rsidRDefault="007C76A5" w:rsidP="00FB3BB3">
      <w:pPr>
        <w:pStyle w:val="Texte"/>
        <w:spacing w:after="0"/>
        <w:ind w:left="357"/>
      </w:pPr>
      <w:r w:rsidRPr="00A70006">
        <w:t>La mise en place ponctuelle de points d’accès sans fil sur un réseau est une chose courante et facile. Les points d’accès se greffent au réseau pour ouvrir une dimension de mobilité dans certaines zones.</w:t>
      </w:r>
    </w:p>
    <w:p w14:paraId="279C7227" w14:textId="01D5F966" w:rsidR="00F27487" w:rsidRPr="00A70006" w:rsidRDefault="007C76A5" w:rsidP="00FB3BB3">
      <w:pPr>
        <w:pStyle w:val="Texte"/>
        <w:spacing w:after="0"/>
        <w:ind w:left="357"/>
        <w:rPr>
          <w:i/>
        </w:rPr>
      </w:pPr>
      <w:r w:rsidRPr="00A70006">
        <w:t>Ces équipements, qui ne rentrent pas dans le cadre d’une sécurité globale et centralisée, impliquent un risque d’intrusion important. Il faut absolument sécuriser l’accès au réseau via ces points d’accès.</w:t>
      </w:r>
      <w:r w:rsidR="00945375" w:rsidRPr="00A70006">
        <w:t xml:space="preserve"> Les réseau</w:t>
      </w:r>
      <w:r w:rsidR="00A46194" w:rsidRPr="00A70006">
        <w:t>x</w:t>
      </w:r>
      <w:r w:rsidR="00945375" w:rsidRPr="00A70006">
        <w:t xml:space="preserve"> sans fils sont </w:t>
      </w:r>
      <w:r w:rsidR="00A46194" w:rsidRPr="00A70006">
        <w:t>indispensables</w:t>
      </w:r>
      <w:r w:rsidR="00945375" w:rsidRPr="00A70006">
        <w:t xml:space="preserve"> si on désire travailler avec des tablettes ou des ordinateurs portables.</w:t>
      </w:r>
      <w:r w:rsidR="00F27487" w:rsidRPr="00A70006">
        <w:rPr>
          <w:i/>
        </w:rPr>
        <w:t xml:space="preserve"> </w:t>
      </w:r>
    </w:p>
    <w:p w14:paraId="0FCEDC01" w14:textId="77777777" w:rsidR="00FB3BB3" w:rsidRPr="00A70006" w:rsidRDefault="00FB3BB3" w:rsidP="00FB3BB3">
      <w:pPr>
        <w:pStyle w:val="Texte"/>
        <w:spacing w:after="0"/>
        <w:ind w:left="357"/>
        <w:rPr>
          <w:i/>
        </w:rPr>
      </w:pPr>
    </w:p>
    <w:p w14:paraId="4EF95FA0" w14:textId="77777777" w:rsidR="00FB3BB3" w:rsidRPr="007835AE" w:rsidRDefault="007C76A5" w:rsidP="00FB3BB3">
      <w:pPr>
        <w:pStyle w:val="Texte"/>
        <w:numPr>
          <w:ilvl w:val="0"/>
          <w:numId w:val="11"/>
        </w:numPr>
        <w:spacing w:after="0"/>
        <w:rPr>
          <w:i/>
        </w:rPr>
      </w:pPr>
      <w:r w:rsidRPr="00A70006">
        <w:rPr>
          <w:i/>
        </w:rPr>
        <w:t>Sauvegarde des données</w:t>
      </w:r>
    </w:p>
    <w:p w14:paraId="4DE1E794" w14:textId="01235DBF" w:rsidR="007C76A5" w:rsidRPr="00A70006" w:rsidRDefault="007C76A5" w:rsidP="00FB3BB3">
      <w:pPr>
        <w:pStyle w:val="Texte"/>
        <w:spacing w:after="0"/>
        <w:ind w:left="360"/>
        <w:rPr>
          <w:highlight w:val="yellow"/>
        </w:rPr>
      </w:pPr>
      <w:r w:rsidRPr="00A70006">
        <w:t>La sécurité doit aussi être garantie au niveau de la pérennité des données</w:t>
      </w:r>
      <w:r w:rsidR="00945375" w:rsidRPr="00A70006">
        <w:t>. Il faut garantir une sauvegarde des données au minimum hebdomadaire sur un support de données qui ne doit pas rester dans le même bâtiment que le système</w:t>
      </w:r>
      <w:r w:rsidR="00A70006">
        <w:t xml:space="preserve"> de stockage.</w:t>
      </w:r>
    </w:p>
    <w:p w14:paraId="1B66A63B" w14:textId="77777777" w:rsidR="00FB3BB3" w:rsidRPr="00A70006" w:rsidRDefault="00FB3BB3" w:rsidP="00FB3BB3">
      <w:pPr>
        <w:pStyle w:val="Texte"/>
        <w:spacing w:after="0"/>
        <w:ind w:left="360"/>
        <w:rPr>
          <w:i/>
          <w:highlight w:val="yellow"/>
        </w:rPr>
      </w:pPr>
    </w:p>
    <w:p w14:paraId="7AE06B30" w14:textId="77777777" w:rsidR="00FB3BB3" w:rsidRPr="00EE56BC" w:rsidRDefault="007C76A5" w:rsidP="00FB3BB3">
      <w:pPr>
        <w:pStyle w:val="Texte"/>
        <w:numPr>
          <w:ilvl w:val="0"/>
          <w:numId w:val="11"/>
        </w:numPr>
        <w:spacing w:after="0"/>
      </w:pPr>
      <w:r w:rsidRPr="00EE56BC">
        <w:rPr>
          <w:i/>
        </w:rPr>
        <w:t>Politique des mots de passe</w:t>
      </w:r>
    </w:p>
    <w:p w14:paraId="49E53A5C" w14:textId="673167CB" w:rsidR="007C76A5" w:rsidRPr="0088599E" w:rsidRDefault="007C76A5" w:rsidP="00FB3BB3">
      <w:pPr>
        <w:pStyle w:val="Texte"/>
        <w:spacing w:after="0"/>
        <w:ind w:left="360"/>
      </w:pPr>
      <w:r w:rsidRPr="0088599E">
        <w:t xml:space="preserve">Une politique de gestion des mots de passe doit être mise en place. Les mots de passe devraient être changés régulièrement. Le lien ci-dessous explique comment bien choisir un mot de passe : </w:t>
      </w:r>
      <w:hyperlink r:id="rId18" w:history="1">
        <w:r w:rsidR="00FB3BB3" w:rsidRPr="0088599E">
          <w:rPr>
            <w:rStyle w:val="Lienhypertexte"/>
          </w:rPr>
          <w:t>http://www.symantec.com/region/fr/resources/mots_passe.html</w:t>
        </w:r>
      </w:hyperlink>
      <w:r w:rsidR="00307422" w:rsidRPr="0088599E">
        <w:t>.</w:t>
      </w:r>
    </w:p>
    <w:p w14:paraId="4C03E08D" w14:textId="77777777" w:rsidR="00FB3BB3" w:rsidRPr="0088599E" w:rsidRDefault="00FB3BB3" w:rsidP="00FB3BB3">
      <w:pPr>
        <w:pStyle w:val="Texte"/>
        <w:spacing w:after="0"/>
        <w:ind w:left="360"/>
      </w:pPr>
    </w:p>
    <w:p w14:paraId="0A092D6C" w14:textId="77777777" w:rsidR="00FB3BB3" w:rsidRPr="00121518" w:rsidRDefault="007C76A5" w:rsidP="00FB3BB3">
      <w:pPr>
        <w:pStyle w:val="Texte"/>
        <w:numPr>
          <w:ilvl w:val="0"/>
          <w:numId w:val="11"/>
        </w:numPr>
        <w:spacing w:after="0"/>
        <w:rPr>
          <w:i/>
        </w:rPr>
      </w:pPr>
      <w:r w:rsidRPr="00EE56BC">
        <w:rPr>
          <w:i/>
        </w:rPr>
        <w:t>Internet</w:t>
      </w:r>
      <w:r w:rsidR="00F574E2" w:rsidRPr="00EE56BC">
        <w:rPr>
          <w:i/>
        </w:rPr>
        <w:t>, pare-feu (firewall)</w:t>
      </w:r>
    </w:p>
    <w:p w14:paraId="6D67B408" w14:textId="3E727637" w:rsidR="00FB3BB3" w:rsidRPr="0088599E" w:rsidRDefault="007C76A5" w:rsidP="00FB3BB3">
      <w:pPr>
        <w:pStyle w:val="Texte"/>
        <w:spacing w:after="0"/>
        <w:ind w:left="360"/>
      </w:pPr>
      <w:r w:rsidRPr="0088599E">
        <w:t>Les ordinateurs et les serveurs qui ont accès à Internet doivent être pr</w:t>
      </w:r>
      <w:r w:rsidR="00F574E2" w:rsidRPr="0088599E">
        <w:t xml:space="preserve">otégés au moyen d’un </w:t>
      </w:r>
      <w:r w:rsidR="00A82FB1" w:rsidRPr="0088599E">
        <w:t>pare-feu (</w:t>
      </w:r>
      <w:r w:rsidR="00F574E2" w:rsidRPr="0088599E">
        <w:t>firewall</w:t>
      </w:r>
      <w:r w:rsidR="00A82FB1" w:rsidRPr="0088599E">
        <w:t>)</w:t>
      </w:r>
      <w:r w:rsidR="00F574E2" w:rsidRPr="0088599E">
        <w:t>.</w:t>
      </w:r>
    </w:p>
    <w:p w14:paraId="4820666D" w14:textId="65F4C331" w:rsidR="007C76A5" w:rsidRPr="0088599E" w:rsidRDefault="007C76A5" w:rsidP="00FB3BB3">
      <w:pPr>
        <w:pStyle w:val="Texte"/>
        <w:spacing w:after="0"/>
        <w:ind w:left="360"/>
      </w:pPr>
      <w:r w:rsidRPr="0088599E">
        <w:t xml:space="preserve">Le réseau pédagogique géré par </w:t>
      </w:r>
      <w:r w:rsidR="001E2F96" w:rsidRPr="0088599E">
        <w:t xml:space="preserve">le Centre </w:t>
      </w:r>
      <w:r w:rsidRPr="0088599E">
        <w:t>fri-tic et parrainé par Swisscom offre en standard une grande protection, car une politique de sécurité basée sur des firewalls et des routeurs filtrants est mise en place.</w:t>
      </w:r>
    </w:p>
    <w:p w14:paraId="482DF79E" w14:textId="77777777" w:rsidR="00FB3BB3" w:rsidRPr="0088599E" w:rsidRDefault="00FB3BB3" w:rsidP="00FB3BB3">
      <w:pPr>
        <w:pStyle w:val="Texte"/>
        <w:spacing w:after="0"/>
        <w:ind w:left="360"/>
        <w:rPr>
          <w:i/>
        </w:rPr>
      </w:pPr>
    </w:p>
    <w:p w14:paraId="79F11F6A" w14:textId="77777777" w:rsidR="00FB3BB3" w:rsidRPr="0088599E" w:rsidRDefault="007C76A5" w:rsidP="00FB3BB3">
      <w:pPr>
        <w:pStyle w:val="Texte"/>
        <w:numPr>
          <w:ilvl w:val="0"/>
          <w:numId w:val="11"/>
        </w:numPr>
        <w:spacing w:after="0"/>
        <w:rPr>
          <w:i/>
        </w:rPr>
      </w:pPr>
      <w:r w:rsidRPr="0088599E">
        <w:rPr>
          <w:i/>
        </w:rPr>
        <w:t xml:space="preserve">Filtrage de contenu (content </w:t>
      </w:r>
      <w:proofErr w:type="spellStart"/>
      <w:r w:rsidRPr="0088599E">
        <w:rPr>
          <w:i/>
        </w:rPr>
        <w:t>filtering</w:t>
      </w:r>
      <w:proofErr w:type="spellEnd"/>
      <w:r w:rsidRPr="0088599E">
        <w:rPr>
          <w:i/>
        </w:rPr>
        <w:t>)</w:t>
      </w:r>
    </w:p>
    <w:p w14:paraId="2620BE75" w14:textId="216F2867" w:rsidR="007C76A5" w:rsidRPr="0088599E" w:rsidRDefault="007C76A5" w:rsidP="00FB3BB3">
      <w:pPr>
        <w:pStyle w:val="Texte"/>
        <w:spacing w:after="0"/>
        <w:ind w:left="360"/>
      </w:pPr>
      <w:r w:rsidRPr="0088599E">
        <w:t>Le filtrage de contenu est un ensemble de technologies visant à limiter l'accès à certains sites normalement accessible</w:t>
      </w:r>
      <w:r w:rsidR="00A46194" w:rsidRPr="0088599E">
        <w:t>s</w:t>
      </w:r>
      <w:r w:rsidRPr="0088599E">
        <w:t xml:space="preserve"> sur le réseau Internet. </w:t>
      </w:r>
      <w:r w:rsidR="00D5199F" w:rsidRPr="0088599E">
        <w:t>Les écoles obligatoires sont tenues de mettre</w:t>
      </w:r>
      <w:r w:rsidR="009176F7" w:rsidRPr="0088599E">
        <w:t xml:space="preserve"> en place un filtrage de contenu</w:t>
      </w:r>
      <w:r w:rsidR="00D5199F" w:rsidRPr="0088599E">
        <w:t>. Les écoles connectées au réseau pédagogique géré par le Centre fri-tic et parrainé par Swisscom sont automatiquement équipée</w:t>
      </w:r>
      <w:r w:rsidR="006652E5" w:rsidRPr="0088599E">
        <w:t>s</w:t>
      </w:r>
      <w:r w:rsidR="00D5199F" w:rsidRPr="0088599E">
        <w:t xml:space="preserve"> d’un logiciel performant de filtrage de contenu</w:t>
      </w:r>
      <w:r w:rsidR="00127F43" w:rsidRPr="0088599E">
        <w:t>.</w:t>
      </w:r>
    </w:p>
    <w:p w14:paraId="268147DC" w14:textId="77777777" w:rsidR="00FB3BB3" w:rsidRPr="0088599E" w:rsidRDefault="00FB3BB3" w:rsidP="00FB3BB3">
      <w:pPr>
        <w:pStyle w:val="Texte"/>
        <w:spacing w:after="0"/>
        <w:ind w:left="360"/>
        <w:rPr>
          <w:i/>
        </w:rPr>
      </w:pPr>
    </w:p>
    <w:p w14:paraId="413A4F37" w14:textId="77777777" w:rsidR="00FB3BB3" w:rsidRPr="00EE56BC" w:rsidRDefault="007C76A5" w:rsidP="00FB3BB3">
      <w:pPr>
        <w:pStyle w:val="Texte"/>
        <w:numPr>
          <w:ilvl w:val="0"/>
          <w:numId w:val="11"/>
        </w:numPr>
        <w:spacing w:after="0"/>
      </w:pPr>
      <w:r w:rsidRPr="00EE56BC">
        <w:rPr>
          <w:i/>
        </w:rPr>
        <w:t>Protection des données</w:t>
      </w:r>
    </w:p>
    <w:p w14:paraId="1C7E1632" w14:textId="0CF06A23" w:rsidR="00906C08" w:rsidRDefault="008E54B0" w:rsidP="00FB3BB3">
      <w:pPr>
        <w:pStyle w:val="Texte"/>
        <w:spacing w:after="0"/>
        <w:ind w:left="360"/>
      </w:pPr>
      <w:r w:rsidRPr="0088599E">
        <w:t xml:space="preserve">Les communes et le canton sont soumis à la législation sur la protection des données, et il est du devoir et de la responsabilité de toutes les autorités, notamment scolaires (directions d'écoles, etc.) de garantir la protection des données personnelles, qui sont : « toutes les informations qui se rapportent à une personne identifiée ou identifiable » (art. 3 </w:t>
      </w:r>
      <w:proofErr w:type="spellStart"/>
      <w:r w:rsidRPr="0088599E">
        <w:t>LPrD</w:t>
      </w:r>
      <w:proofErr w:type="spellEnd"/>
      <w:r w:rsidRPr="0088599E">
        <w:t>).</w:t>
      </w:r>
    </w:p>
    <w:p w14:paraId="1866D5BC" w14:textId="0900FD9C" w:rsidR="00906C08" w:rsidRDefault="00E00CE2" w:rsidP="00FB3BB3">
      <w:pPr>
        <w:pStyle w:val="Texte"/>
        <w:spacing w:after="0"/>
        <w:ind w:left="360"/>
      </w:pPr>
      <w:r w:rsidRPr="0088599E">
        <w:t>Pour cette raison et m</w:t>
      </w:r>
      <w:r w:rsidR="008E54B0" w:rsidRPr="0088599E">
        <w:t>algré la facilité de leur utilisation, le Centre fri-tic déconseille aux écoles l’emploi des offres en ligne</w:t>
      </w:r>
      <w:r w:rsidR="00AF52C6" w:rsidRPr="0088599E">
        <w:t xml:space="preserve"> </w:t>
      </w:r>
      <w:r w:rsidR="008E54B0" w:rsidRPr="0088599E">
        <w:t xml:space="preserve">proposées par des entreprises tierces, par exemple </w:t>
      </w:r>
      <w:proofErr w:type="spellStart"/>
      <w:r w:rsidR="008E54B0" w:rsidRPr="0088599E">
        <w:t>GoogleApps</w:t>
      </w:r>
      <w:proofErr w:type="spellEnd"/>
      <w:r w:rsidR="008E54B0" w:rsidRPr="0088599E">
        <w:t xml:space="preserve"> de Google, </w:t>
      </w:r>
      <w:r w:rsidR="00354306" w:rsidRPr="0088599E">
        <w:t>Office365</w:t>
      </w:r>
      <w:r w:rsidR="008E54B0" w:rsidRPr="0088599E">
        <w:t xml:space="preserve"> de Microsoft, etc.</w:t>
      </w:r>
    </w:p>
    <w:p w14:paraId="32EBD4BE" w14:textId="3C2242CC" w:rsidR="008E54B0" w:rsidRPr="0088599E" w:rsidRDefault="00F13F65" w:rsidP="00FB3BB3">
      <w:pPr>
        <w:pStyle w:val="Texte"/>
        <w:spacing w:after="0"/>
        <w:ind w:left="360"/>
      </w:pPr>
      <w:r w:rsidRPr="0088599E">
        <w:t>Le Centre fri-tic recommande l’utilisation d’educanet</w:t>
      </w:r>
      <w:r w:rsidRPr="0088599E">
        <w:rPr>
          <w:vertAlign w:val="superscript"/>
        </w:rPr>
        <w:t>2</w:t>
      </w:r>
      <w:r w:rsidRPr="0088599E">
        <w:t xml:space="preserve"> pour les activités pédagogiques </w:t>
      </w:r>
      <w:r w:rsidR="004573E1" w:rsidRPr="0088599E">
        <w:t>dans une plateforme (dépôt de documents, création de sites web, projets collaboratifs)</w:t>
      </w:r>
      <w:r w:rsidRPr="0088599E">
        <w:t xml:space="preserve"> ainsi que pour le courriel des élèves.</w:t>
      </w:r>
    </w:p>
    <w:p w14:paraId="06B357D8" w14:textId="77777777" w:rsidR="007C76A5" w:rsidRPr="0088599E" w:rsidRDefault="007C76A5" w:rsidP="00FB3BB3">
      <w:pPr>
        <w:pStyle w:val="Corpsdetexte"/>
        <w:spacing w:after="0"/>
        <w:rPr>
          <w:lang w:val="fr-FR"/>
        </w:rPr>
      </w:pPr>
      <w:r w:rsidRPr="0088599E">
        <w:rPr>
          <w:lang w:val="fr-FR"/>
        </w:rPr>
        <w:br w:type="page"/>
      </w:r>
    </w:p>
    <w:p w14:paraId="293D9AD0" w14:textId="2AD88FFC" w:rsidR="007C76A5" w:rsidRPr="0088599E" w:rsidRDefault="0008269C" w:rsidP="000932F4">
      <w:pPr>
        <w:pStyle w:val="Titre1"/>
        <w:rPr>
          <w:lang w:val="fr-FR"/>
        </w:rPr>
      </w:pPr>
      <w:bookmarkStart w:id="144" w:name="_Toc145989988"/>
      <w:bookmarkStart w:id="145" w:name="_Toc235602436"/>
      <w:bookmarkStart w:id="146" w:name="_Toc241824808"/>
      <w:r w:rsidRPr="0088599E">
        <w:rPr>
          <w:lang w:val="fr-FR"/>
        </w:rPr>
        <w:lastRenderedPageBreak/>
        <w:t>É</w:t>
      </w:r>
      <w:r w:rsidR="007C76A5" w:rsidRPr="0088599E">
        <w:rPr>
          <w:lang w:val="fr-FR"/>
        </w:rPr>
        <w:t>quipement minimal d’une école primaire</w:t>
      </w:r>
      <w:bookmarkEnd w:id="144"/>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5824"/>
      </w:tblGrid>
      <w:tr w:rsidR="00FD4564" w:rsidRPr="00EE56BC" w14:paraId="18D0DB43" w14:textId="6CF28842" w:rsidTr="00FB3BB3">
        <w:tc>
          <w:tcPr>
            <w:tcW w:w="3356" w:type="dxa"/>
            <w:shd w:val="clear" w:color="auto" w:fill="auto"/>
          </w:tcPr>
          <w:p w14:paraId="3B68F0E2" w14:textId="0D6FB04C" w:rsidR="00FD4564" w:rsidRPr="00121518" w:rsidRDefault="00FD4564" w:rsidP="000A059C">
            <w:pPr>
              <w:pStyle w:val="Texte"/>
              <w:rPr>
                <w:b/>
              </w:rPr>
            </w:pPr>
            <w:r w:rsidRPr="00EE56BC">
              <w:rPr>
                <w:b/>
              </w:rPr>
              <w:t>Appareils et réseau</w:t>
            </w:r>
          </w:p>
        </w:tc>
        <w:tc>
          <w:tcPr>
            <w:tcW w:w="5824" w:type="dxa"/>
            <w:shd w:val="clear" w:color="auto" w:fill="auto"/>
          </w:tcPr>
          <w:p w14:paraId="43EDE757" w14:textId="77777777" w:rsidR="00FD4564" w:rsidRPr="00F42B7D" w:rsidRDefault="00FD4564" w:rsidP="000A059C">
            <w:pPr>
              <w:pStyle w:val="Texte"/>
              <w:rPr>
                <w:b/>
              </w:rPr>
            </w:pPr>
            <w:r w:rsidRPr="00F42B7D">
              <w:rPr>
                <w:b/>
              </w:rPr>
              <w:t>Commentaires</w:t>
            </w:r>
          </w:p>
        </w:tc>
      </w:tr>
      <w:tr w:rsidR="00FD4564" w:rsidRPr="00272900" w14:paraId="2779E680" w14:textId="693990A5" w:rsidTr="00FB3BB3">
        <w:tc>
          <w:tcPr>
            <w:tcW w:w="3356" w:type="dxa"/>
          </w:tcPr>
          <w:p w14:paraId="1F7846F9" w14:textId="060DF2BD" w:rsidR="00FD4564" w:rsidRPr="000D352A" w:rsidRDefault="00FD4564" w:rsidP="00921804">
            <w:pPr>
              <w:pStyle w:val="Texte"/>
            </w:pPr>
            <w:r w:rsidRPr="007835AE">
              <w:t>Au moins 1 ordinateur</w:t>
            </w:r>
            <w:r w:rsidR="00F25865">
              <w:t xml:space="preserve"> </w:t>
            </w:r>
            <w:r w:rsidRPr="000D352A">
              <w:t>récent (5 ans ou moins) pour 5 élèves</w:t>
            </w:r>
          </w:p>
        </w:tc>
        <w:tc>
          <w:tcPr>
            <w:tcW w:w="5824" w:type="dxa"/>
          </w:tcPr>
          <w:p w14:paraId="644789AF" w14:textId="061B5129" w:rsidR="00FD4564" w:rsidRPr="000D352A" w:rsidRDefault="00FD4564" w:rsidP="007835AE">
            <w:pPr>
              <w:pStyle w:val="Texte"/>
            </w:pPr>
            <w:r w:rsidRPr="000D352A">
              <w:t>Dans l’idéal, 2 ordinateurs fixes et le reste en portables</w:t>
            </w:r>
            <w:r w:rsidR="00F25865">
              <w:t>.</w:t>
            </w:r>
          </w:p>
        </w:tc>
      </w:tr>
      <w:tr w:rsidR="00FD4564" w:rsidRPr="00272900" w14:paraId="61BAB5EC" w14:textId="77777777" w:rsidTr="00FB3BB3">
        <w:tc>
          <w:tcPr>
            <w:tcW w:w="3356" w:type="dxa"/>
          </w:tcPr>
          <w:p w14:paraId="6283872E" w14:textId="0322A404" w:rsidR="00FD4564" w:rsidRPr="00EE56BC" w:rsidRDefault="00FD4564" w:rsidP="00921804">
            <w:pPr>
              <w:pStyle w:val="Texte"/>
            </w:pPr>
            <w:r w:rsidRPr="00EE56BC">
              <w:t>Tablette</w:t>
            </w:r>
          </w:p>
        </w:tc>
        <w:tc>
          <w:tcPr>
            <w:tcW w:w="5824" w:type="dxa"/>
          </w:tcPr>
          <w:p w14:paraId="6AE5D037" w14:textId="19594B7D" w:rsidR="00FD4564" w:rsidRPr="00FC13BC" w:rsidRDefault="00697E89" w:rsidP="007835AE">
            <w:pPr>
              <w:pStyle w:val="Texte"/>
              <w:spacing w:after="60"/>
            </w:pPr>
            <w:r>
              <w:t>L</w:t>
            </w:r>
            <w:r w:rsidR="000808F5" w:rsidRPr="00FC13BC">
              <w:t xml:space="preserve">es tablettes ne peuvent pas remplacer les ordinateurs (problème d’accès aux compléments numériques au format Flash). Il faut donc compter au moins 1 ordinateur pour 5 élèves, les tablettes en </w:t>
            </w:r>
            <w:r w:rsidR="00F25865">
              <w:t>complément</w:t>
            </w:r>
            <w:r w:rsidR="000808F5" w:rsidRPr="00FC13BC">
              <w:t>.</w:t>
            </w:r>
          </w:p>
        </w:tc>
      </w:tr>
      <w:tr w:rsidR="00FD4564" w:rsidRPr="00EE56BC" w14:paraId="4A4639C2" w14:textId="77777777" w:rsidTr="00FB3BB3">
        <w:tc>
          <w:tcPr>
            <w:tcW w:w="3356" w:type="dxa"/>
          </w:tcPr>
          <w:p w14:paraId="331EEC22" w14:textId="6FB695CE" w:rsidR="00FD4564" w:rsidRPr="00EE56BC" w:rsidRDefault="00FD4564" w:rsidP="00921804">
            <w:pPr>
              <w:pStyle w:val="Texte"/>
            </w:pPr>
            <w:proofErr w:type="spellStart"/>
            <w:r w:rsidRPr="00EE56BC">
              <w:t>Visualiseur</w:t>
            </w:r>
            <w:proofErr w:type="spellEnd"/>
          </w:p>
        </w:tc>
        <w:tc>
          <w:tcPr>
            <w:tcW w:w="5824" w:type="dxa"/>
          </w:tcPr>
          <w:p w14:paraId="44559A09" w14:textId="654F070D" w:rsidR="00FD4564" w:rsidRPr="00121518" w:rsidRDefault="00FC13BC" w:rsidP="000A059C">
            <w:pPr>
              <w:pStyle w:val="Texte"/>
            </w:pPr>
            <w:r>
              <w:t>–</w:t>
            </w:r>
          </w:p>
        </w:tc>
      </w:tr>
      <w:tr w:rsidR="00FD4564" w:rsidRPr="00272900" w14:paraId="100A2BCB" w14:textId="1CF9753B" w:rsidTr="00FB3BB3">
        <w:tc>
          <w:tcPr>
            <w:tcW w:w="3356" w:type="dxa"/>
          </w:tcPr>
          <w:p w14:paraId="0A8C93DF" w14:textId="77777777" w:rsidR="00FD4564" w:rsidRPr="00EE56BC" w:rsidRDefault="00FD4564" w:rsidP="000A059C">
            <w:pPr>
              <w:pStyle w:val="Texte"/>
            </w:pPr>
            <w:r w:rsidRPr="00EE56BC">
              <w:t>Appareil photo numérique</w:t>
            </w:r>
          </w:p>
        </w:tc>
        <w:tc>
          <w:tcPr>
            <w:tcW w:w="5824" w:type="dxa"/>
          </w:tcPr>
          <w:p w14:paraId="57EB13A9" w14:textId="14B5DB87" w:rsidR="00FC13BC" w:rsidRDefault="00FC13BC" w:rsidP="00FC13BC">
            <w:pPr>
              <w:pStyle w:val="Texte"/>
            </w:pPr>
            <w:r>
              <w:t xml:space="preserve">Important pour les </w:t>
            </w:r>
            <w:r w:rsidRPr="00D35DB9">
              <w:t xml:space="preserve">activités pédagogiques </w:t>
            </w:r>
            <w:r>
              <w:t>en vue de</w:t>
            </w:r>
            <w:r w:rsidRPr="00D35DB9">
              <w:t xml:space="preserve"> l'acquisiti</w:t>
            </w:r>
            <w:r w:rsidR="00606ABC">
              <w:t xml:space="preserve">on d’objectifs d’apprentissage </w:t>
            </w:r>
            <w:r w:rsidRPr="00D35DB9">
              <w:t>(PER)</w:t>
            </w:r>
            <w:r>
              <w:t>.</w:t>
            </w:r>
          </w:p>
          <w:p w14:paraId="4E117D8B" w14:textId="28BF8F59" w:rsidR="00FD4564" w:rsidRPr="00FC13BC" w:rsidRDefault="00FD4564" w:rsidP="00FC13BC">
            <w:pPr>
              <w:pStyle w:val="Texte"/>
            </w:pPr>
            <w:r w:rsidRPr="00FC13BC">
              <w:t xml:space="preserve">Si l’école dispose de tablettes avec fonction de caméra, un bon appareil de photo numérique suffit. </w:t>
            </w:r>
          </w:p>
        </w:tc>
      </w:tr>
      <w:tr w:rsidR="00FD4564" w:rsidRPr="00272900" w14:paraId="50DE67C9" w14:textId="5CCAC3A6" w:rsidTr="00FB3BB3">
        <w:tc>
          <w:tcPr>
            <w:tcW w:w="3356" w:type="dxa"/>
          </w:tcPr>
          <w:p w14:paraId="713ECC9B" w14:textId="705E1B6D" w:rsidR="00FD4564" w:rsidRPr="00FC13BC" w:rsidRDefault="00FD4564" w:rsidP="000A059C">
            <w:pPr>
              <w:pStyle w:val="Texte"/>
            </w:pPr>
            <w:r w:rsidRPr="00FC13BC">
              <w:t>Tous les ordinateurs connectés au réseau Internet</w:t>
            </w:r>
          </w:p>
        </w:tc>
        <w:tc>
          <w:tcPr>
            <w:tcW w:w="5824" w:type="dxa"/>
          </w:tcPr>
          <w:p w14:paraId="113C498D" w14:textId="11B1C737" w:rsidR="00FD4564" w:rsidRPr="00FC13BC" w:rsidRDefault="00FD4564" w:rsidP="00D24178">
            <w:pPr>
              <w:pStyle w:val="Texte"/>
            </w:pPr>
            <w:r w:rsidRPr="00FC13BC">
              <w:t>La connexion au réseau pédagogique cantonal est gratuite</w:t>
            </w:r>
            <w:r w:rsidR="00D24178">
              <w:t>.</w:t>
            </w:r>
          </w:p>
        </w:tc>
      </w:tr>
      <w:tr w:rsidR="00FD4564" w:rsidRPr="00272900" w14:paraId="51F39813" w14:textId="1D72D442" w:rsidTr="00FB3BB3">
        <w:tc>
          <w:tcPr>
            <w:tcW w:w="3356" w:type="dxa"/>
          </w:tcPr>
          <w:p w14:paraId="7F406162" w14:textId="25CE8F16" w:rsidR="00FD4564" w:rsidRPr="00121518" w:rsidRDefault="00FD4564" w:rsidP="000A059C">
            <w:pPr>
              <w:pStyle w:val="Texte"/>
            </w:pPr>
            <w:r w:rsidRPr="00EE56BC">
              <w:t>Antivirus sur les ordinateurs</w:t>
            </w:r>
          </w:p>
        </w:tc>
        <w:tc>
          <w:tcPr>
            <w:tcW w:w="5824" w:type="dxa"/>
          </w:tcPr>
          <w:p w14:paraId="27AD6CB9" w14:textId="4330C801" w:rsidR="00FD4564" w:rsidRPr="00FC13BC" w:rsidRDefault="00FD4564" w:rsidP="00BA5968">
            <w:pPr>
              <w:pStyle w:val="Texte"/>
            </w:pPr>
            <w:r w:rsidRPr="00FC13BC">
              <w:t xml:space="preserve">Indispensable. </w:t>
            </w:r>
          </w:p>
          <w:p w14:paraId="5F2CBA4A" w14:textId="1FFE0C5B" w:rsidR="00FD4564" w:rsidRPr="00FC13BC" w:rsidRDefault="00FD4564" w:rsidP="00551543">
            <w:pPr>
              <w:pStyle w:val="Texte"/>
            </w:pPr>
            <w:r w:rsidRPr="00FC13BC">
              <w:t xml:space="preserve">Le Centre fri-tic met à disposition des  écoles antivirus centralisé bon marché. </w:t>
            </w:r>
          </w:p>
        </w:tc>
      </w:tr>
      <w:tr w:rsidR="00FD4564" w:rsidRPr="00EE56BC" w14:paraId="5F13B66E" w14:textId="6334EB97" w:rsidTr="00FB3BB3">
        <w:tc>
          <w:tcPr>
            <w:tcW w:w="3356" w:type="dxa"/>
          </w:tcPr>
          <w:p w14:paraId="61CD1B07" w14:textId="124A89C2" w:rsidR="00FD4564" w:rsidRPr="00FC13BC" w:rsidRDefault="00FD4564" w:rsidP="000A059C">
            <w:pPr>
              <w:pStyle w:val="Texte"/>
            </w:pPr>
            <w:r w:rsidRPr="00FC13BC">
              <w:t>Logiciel de filtrage de contenu</w:t>
            </w:r>
          </w:p>
        </w:tc>
        <w:tc>
          <w:tcPr>
            <w:tcW w:w="5824" w:type="dxa"/>
          </w:tcPr>
          <w:p w14:paraId="1492CEC9" w14:textId="1378B024" w:rsidR="00FD4564" w:rsidRPr="00EE56BC" w:rsidRDefault="00FD4564" w:rsidP="000A059C">
            <w:pPr>
              <w:pStyle w:val="Texte"/>
            </w:pPr>
            <w:r w:rsidRPr="00EE56BC">
              <w:t>Obligatoire</w:t>
            </w:r>
            <w:r w:rsidR="00D24178">
              <w:t>.</w:t>
            </w:r>
          </w:p>
        </w:tc>
      </w:tr>
      <w:tr w:rsidR="00FD4564" w:rsidRPr="00EE56BC" w14:paraId="447F9B00" w14:textId="06E1AB73" w:rsidTr="00FB3BB3">
        <w:tc>
          <w:tcPr>
            <w:tcW w:w="3356" w:type="dxa"/>
          </w:tcPr>
          <w:p w14:paraId="091E0006" w14:textId="50BEA1C4" w:rsidR="00FD4564" w:rsidRPr="007835AE" w:rsidRDefault="00FD4564" w:rsidP="000A059C">
            <w:pPr>
              <w:pStyle w:val="Texte"/>
            </w:pPr>
            <w:r w:rsidRPr="007835AE">
              <w:t xml:space="preserve">Imprimante laser noir blanc et au moins une  </w:t>
            </w:r>
            <w:r w:rsidR="00672700" w:rsidRPr="007835AE">
              <w:t>im</w:t>
            </w:r>
            <w:r w:rsidRPr="007835AE">
              <w:t>primante couleur</w:t>
            </w:r>
          </w:p>
        </w:tc>
        <w:tc>
          <w:tcPr>
            <w:tcW w:w="5824" w:type="dxa"/>
          </w:tcPr>
          <w:p w14:paraId="5EF3A7F7" w14:textId="214D9763" w:rsidR="00FD4564" w:rsidRPr="00EE56BC" w:rsidRDefault="00FD4564" w:rsidP="000A059C">
            <w:pPr>
              <w:pStyle w:val="Texte"/>
            </w:pPr>
            <w:r w:rsidRPr="00EE56BC">
              <w:t>–</w:t>
            </w:r>
          </w:p>
        </w:tc>
      </w:tr>
      <w:tr w:rsidR="00FD4564" w:rsidRPr="00272900" w14:paraId="6843D767" w14:textId="77777777" w:rsidTr="00FB3BB3">
        <w:tc>
          <w:tcPr>
            <w:tcW w:w="3356" w:type="dxa"/>
          </w:tcPr>
          <w:p w14:paraId="579765F1" w14:textId="6C34436C" w:rsidR="00FD4564" w:rsidRPr="000D352A" w:rsidRDefault="00FD4564" w:rsidP="00D24178">
            <w:pPr>
              <w:pStyle w:val="Texte"/>
            </w:pPr>
            <w:proofErr w:type="spellStart"/>
            <w:r w:rsidRPr="000D352A">
              <w:t>Beamer</w:t>
            </w:r>
            <w:proofErr w:type="spellEnd"/>
            <w:r w:rsidR="00D24178">
              <w:t>,</w:t>
            </w:r>
            <w:r w:rsidR="00D24178" w:rsidRPr="000D352A">
              <w:t xml:space="preserve"> </w:t>
            </w:r>
            <w:proofErr w:type="spellStart"/>
            <w:r w:rsidRPr="000D352A">
              <w:t>beamer</w:t>
            </w:r>
            <w:proofErr w:type="spellEnd"/>
            <w:r w:rsidRPr="000D352A">
              <w:t xml:space="preserve"> interactif et logiciel interactif</w:t>
            </w:r>
          </w:p>
        </w:tc>
        <w:tc>
          <w:tcPr>
            <w:tcW w:w="5824" w:type="dxa"/>
          </w:tcPr>
          <w:p w14:paraId="662EA444" w14:textId="2C0B7A26" w:rsidR="00FD4564" w:rsidRPr="000D352A" w:rsidRDefault="00FD4564" w:rsidP="00D24178">
            <w:pPr>
              <w:pStyle w:val="Texte"/>
            </w:pPr>
            <w:r w:rsidRPr="000D352A">
              <w:t>Chaque classe devrait disposer d’un moyen de projection (</w:t>
            </w:r>
            <w:proofErr w:type="spellStart"/>
            <w:r w:rsidRPr="000D352A">
              <w:t>beamer</w:t>
            </w:r>
            <w:proofErr w:type="spellEnd"/>
            <w:r w:rsidRPr="000D352A">
              <w:t xml:space="preserve">, </w:t>
            </w:r>
            <w:proofErr w:type="spellStart"/>
            <w:r w:rsidRPr="000D352A">
              <w:t>beamer</w:t>
            </w:r>
            <w:proofErr w:type="spellEnd"/>
            <w:r w:rsidRPr="000D352A">
              <w:t xml:space="preserve"> interactif), installé de manière fixe et ergonomique (</w:t>
            </w:r>
            <w:proofErr w:type="spellStart"/>
            <w:r w:rsidRPr="000D352A">
              <w:t>beamer</w:t>
            </w:r>
            <w:proofErr w:type="spellEnd"/>
            <w:r w:rsidRPr="000D352A">
              <w:t xml:space="preserve"> à ultracourte focale installé </w:t>
            </w:r>
            <w:proofErr w:type="spellStart"/>
            <w:r w:rsidRPr="000D352A">
              <w:t>au dessus</w:t>
            </w:r>
            <w:proofErr w:type="spellEnd"/>
            <w:r w:rsidRPr="000D352A">
              <w:t xml:space="preserve"> de la surface de projection, surface d’écriture réglable réglage en hauteur d’au moins 70 cm)</w:t>
            </w:r>
          </w:p>
        </w:tc>
      </w:tr>
    </w:tbl>
    <w:p w14:paraId="7C62529B" w14:textId="45FB61D9" w:rsidR="007C76A5" w:rsidRPr="000D352A" w:rsidRDefault="000A059C" w:rsidP="000932F4">
      <w:pPr>
        <w:pStyle w:val="Titre1"/>
        <w:rPr>
          <w:lang w:val="fr-FR"/>
        </w:rPr>
      </w:pPr>
      <w:bookmarkStart w:id="147" w:name="_Toc145989989"/>
      <w:bookmarkStart w:id="148" w:name="_Toc235602437"/>
      <w:bookmarkStart w:id="149" w:name="_Toc241824809"/>
      <w:r w:rsidRPr="000D352A">
        <w:rPr>
          <w:lang w:val="fr-FR"/>
        </w:rPr>
        <w:t>É</w:t>
      </w:r>
      <w:r w:rsidR="007C76A5" w:rsidRPr="000D352A">
        <w:rPr>
          <w:lang w:val="fr-FR"/>
        </w:rPr>
        <w:t>quipement complémentaire d’une école primaire</w:t>
      </w:r>
      <w:bookmarkEnd w:id="147"/>
      <w:r w:rsidR="00845F1C" w:rsidRPr="000D352A">
        <w:rPr>
          <w:lang w:val="fr-FR"/>
        </w:rPr>
        <w:t xml:space="preserve"> à prévoir en salle des maîtres</w:t>
      </w:r>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7C76A5" w:rsidRPr="00EE56BC" w14:paraId="558230EA" w14:textId="77777777" w:rsidTr="00FB3BB3">
        <w:tc>
          <w:tcPr>
            <w:tcW w:w="3369" w:type="dxa"/>
            <w:shd w:val="clear" w:color="auto" w:fill="auto"/>
          </w:tcPr>
          <w:p w14:paraId="63080868" w14:textId="77777777" w:rsidR="007C76A5" w:rsidRPr="00EE56BC" w:rsidRDefault="007C76A5" w:rsidP="00E9045F">
            <w:pPr>
              <w:pStyle w:val="Texte"/>
              <w:rPr>
                <w:b/>
              </w:rPr>
            </w:pPr>
            <w:r w:rsidRPr="00EE56BC">
              <w:rPr>
                <w:b/>
              </w:rPr>
              <w:t>Appareils</w:t>
            </w:r>
          </w:p>
        </w:tc>
        <w:tc>
          <w:tcPr>
            <w:tcW w:w="5811" w:type="dxa"/>
            <w:shd w:val="clear" w:color="auto" w:fill="auto"/>
          </w:tcPr>
          <w:p w14:paraId="4637609D" w14:textId="77777777" w:rsidR="007C76A5" w:rsidRPr="00F42B7D" w:rsidRDefault="007C76A5" w:rsidP="00E9045F">
            <w:pPr>
              <w:pStyle w:val="Texte"/>
              <w:rPr>
                <w:b/>
              </w:rPr>
            </w:pPr>
            <w:r w:rsidRPr="00121518">
              <w:rPr>
                <w:b/>
              </w:rPr>
              <w:t>Commentaires</w:t>
            </w:r>
          </w:p>
        </w:tc>
      </w:tr>
      <w:tr w:rsidR="007C76A5" w:rsidRPr="00272900" w14:paraId="7E88C4C8" w14:textId="77777777" w:rsidTr="00FB3BB3">
        <w:tc>
          <w:tcPr>
            <w:tcW w:w="3369" w:type="dxa"/>
          </w:tcPr>
          <w:p w14:paraId="7E9B5E97" w14:textId="77777777" w:rsidR="007C76A5" w:rsidRPr="00EE56BC" w:rsidRDefault="007C76A5" w:rsidP="00E9045F">
            <w:pPr>
              <w:pStyle w:val="Texte"/>
            </w:pPr>
            <w:r w:rsidRPr="00EE56BC">
              <w:t>Scanner</w:t>
            </w:r>
          </w:p>
        </w:tc>
        <w:tc>
          <w:tcPr>
            <w:tcW w:w="5811" w:type="dxa"/>
          </w:tcPr>
          <w:p w14:paraId="2988C20A" w14:textId="40831298" w:rsidR="007C76A5" w:rsidRPr="000D352A" w:rsidRDefault="000808F5" w:rsidP="00E9045F">
            <w:pPr>
              <w:pStyle w:val="Texte"/>
            </w:pPr>
            <w:r w:rsidRPr="000D352A">
              <w:t>Cette fonction est de plus en plus intégrée dans les photocopieurs</w:t>
            </w:r>
          </w:p>
        </w:tc>
      </w:tr>
      <w:tr w:rsidR="007C76A5" w:rsidRPr="00272900" w14:paraId="26633CF7" w14:textId="77777777" w:rsidTr="00FB3BB3">
        <w:tc>
          <w:tcPr>
            <w:tcW w:w="3369" w:type="dxa"/>
          </w:tcPr>
          <w:p w14:paraId="5FF233FA" w14:textId="77777777" w:rsidR="007C76A5" w:rsidRPr="00EE56BC" w:rsidRDefault="007C76A5" w:rsidP="00E9045F">
            <w:pPr>
              <w:pStyle w:val="Texte"/>
            </w:pPr>
            <w:proofErr w:type="spellStart"/>
            <w:r w:rsidRPr="00EE56BC">
              <w:t>Beamer</w:t>
            </w:r>
            <w:proofErr w:type="spellEnd"/>
          </w:p>
        </w:tc>
        <w:tc>
          <w:tcPr>
            <w:tcW w:w="5811" w:type="dxa"/>
          </w:tcPr>
          <w:p w14:paraId="69C0D975" w14:textId="147214AE" w:rsidR="007C76A5" w:rsidRPr="000D352A" w:rsidRDefault="00845F1C" w:rsidP="00290762">
            <w:pPr>
              <w:pStyle w:val="Texte"/>
            </w:pPr>
            <w:r w:rsidRPr="000D352A">
              <w:t xml:space="preserve">Plus nécessaire </w:t>
            </w:r>
            <w:r w:rsidR="00290762" w:rsidRPr="000D352A">
              <w:t>si</w:t>
            </w:r>
            <w:r w:rsidRPr="000D352A">
              <w:t xml:space="preserve"> chaque salle est </w:t>
            </w:r>
            <w:r w:rsidR="00403469" w:rsidRPr="000D352A">
              <w:t>équipé</w:t>
            </w:r>
            <w:r w:rsidRPr="000D352A">
              <w:t xml:space="preserve">. </w:t>
            </w:r>
          </w:p>
        </w:tc>
      </w:tr>
      <w:tr w:rsidR="007C76A5" w:rsidRPr="00EE56BC" w14:paraId="4E3D8F87" w14:textId="77777777" w:rsidTr="00FB3BB3">
        <w:tc>
          <w:tcPr>
            <w:tcW w:w="3369" w:type="dxa"/>
          </w:tcPr>
          <w:p w14:paraId="482692F1" w14:textId="042518E7" w:rsidR="007C76A5" w:rsidRPr="00121518" w:rsidRDefault="00E9045F" w:rsidP="00E9045F">
            <w:pPr>
              <w:pStyle w:val="Texte"/>
            </w:pPr>
            <w:r w:rsidRPr="00EE56BC">
              <w:t>Caméra v</w:t>
            </w:r>
            <w:r w:rsidR="007C76A5" w:rsidRPr="00EE56BC">
              <w:t>idéo numérique</w:t>
            </w:r>
          </w:p>
        </w:tc>
        <w:tc>
          <w:tcPr>
            <w:tcW w:w="5811" w:type="dxa"/>
          </w:tcPr>
          <w:p w14:paraId="0ADFFEC5" w14:textId="56FC9673" w:rsidR="007C76A5" w:rsidRPr="00FC13BC" w:rsidRDefault="00E9045F" w:rsidP="00E9045F">
            <w:pPr>
              <w:pStyle w:val="Texte"/>
            </w:pPr>
            <w:r w:rsidRPr="00F42B7D">
              <w:t>–</w:t>
            </w:r>
          </w:p>
        </w:tc>
      </w:tr>
    </w:tbl>
    <w:p w14:paraId="78473B6C" w14:textId="77777777" w:rsidR="007C76A5" w:rsidRPr="000D352A" w:rsidRDefault="007C76A5" w:rsidP="000932F4">
      <w:pPr>
        <w:pStyle w:val="Titre1"/>
        <w:rPr>
          <w:lang w:val="fr-FR"/>
        </w:rPr>
      </w:pPr>
      <w:bookmarkStart w:id="150" w:name="_Toc145989990"/>
      <w:bookmarkStart w:id="151" w:name="_Toc235602438"/>
      <w:bookmarkStart w:id="152" w:name="_Toc241824810"/>
      <w:r w:rsidRPr="000D352A">
        <w:rPr>
          <w:lang w:val="fr-FR"/>
        </w:rPr>
        <w:lastRenderedPageBreak/>
        <w:t>Résumé</w:t>
      </w:r>
      <w:bookmarkEnd w:id="150"/>
      <w:bookmarkEnd w:id="151"/>
      <w:bookmarkEnd w:id="152"/>
    </w:p>
    <w:p w14:paraId="5FBF88DB" w14:textId="4A2F817C" w:rsidR="007C76A5" w:rsidRPr="000D352A" w:rsidRDefault="007C76A5" w:rsidP="00E2557C">
      <w:pPr>
        <w:pStyle w:val="Texte"/>
      </w:pPr>
      <w:r w:rsidRPr="000D352A">
        <w:t xml:space="preserve">L’intégration des </w:t>
      </w:r>
      <w:r w:rsidR="00F202C5" w:rsidRPr="000D352A">
        <w:t>MI</w:t>
      </w:r>
      <w:r w:rsidRPr="000D352A">
        <w:t xml:space="preserve">TIC dans l’enseignement requiert une connexion à Internet depuis chaque ordinateur et un matériel informatique de qualité. </w:t>
      </w:r>
    </w:p>
    <w:p w14:paraId="51F225AE" w14:textId="3D08493F" w:rsidR="007C76A5" w:rsidRPr="000D352A" w:rsidRDefault="007C76A5" w:rsidP="00E2557C">
      <w:pPr>
        <w:pStyle w:val="Texte"/>
      </w:pPr>
      <w:r w:rsidRPr="000D352A">
        <w:t xml:space="preserve">Le Centre fri-tic </w:t>
      </w:r>
      <w:r w:rsidR="00A23602" w:rsidRPr="000D352A">
        <w:t>recommande :</w:t>
      </w:r>
    </w:p>
    <w:p w14:paraId="5A73F381" w14:textId="49853385" w:rsidR="00845F1C" w:rsidRPr="000D352A" w:rsidRDefault="00615257" w:rsidP="00E2557C">
      <w:pPr>
        <w:pStyle w:val="Texte"/>
        <w:numPr>
          <w:ilvl w:val="0"/>
          <w:numId w:val="12"/>
        </w:numPr>
        <w:spacing w:after="60"/>
        <w:ind w:left="357" w:hanging="357"/>
      </w:pPr>
      <w:r w:rsidRPr="000D352A">
        <w:t xml:space="preserve">de s'équiper </w:t>
      </w:r>
      <w:r w:rsidR="00845F1C" w:rsidRPr="000D352A">
        <w:t>d’</w:t>
      </w:r>
      <w:r w:rsidRPr="000D352A">
        <w:t>un parc de machines homogène</w:t>
      </w:r>
      <w:r w:rsidR="00606ABC">
        <w:t>s</w:t>
      </w:r>
      <w:r w:rsidRPr="000D352A">
        <w:t xml:space="preserve"> </w:t>
      </w:r>
      <w:r w:rsidR="00845F1C" w:rsidRPr="000D352A">
        <w:t>comprenant suffisamment d’appareils pour le travail avec les ressources numériques en lien avec les manuels officiels</w:t>
      </w:r>
      <w:r w:rsidR="00606ABC">
        <w:t> :</w:t>
      </w:r>
    </w:p>
    <w:p w14:paraId="7D4AE1B7" w14:textId="1321646D" w:rsidR="00845F1C" w:rsidRPr="000D352A" w:rsidRDefault="00606ABC" w:rsidP="007835AE">
      <w:pPr>
        <w:pStyle w:val="Texte"/>
        <w:numPr>
          <w:ilvl w:val="1"/>
          <w:numId w:val="12"/>
        </w:numPr>
        <w:spacing w:after="60"/>
      </w:pPr>
      <w:r>
        <w:t>p</w:t>
      </w:r>
      <w:r w:rsidRPr="000D352A">
        <w:t xml:space="preserve">our </w:t>
      </w:r>
      <w:r w:rsidR="00845F1C" w:rsidRPr="000D352A">
        <w:t xml:space="preserve">le cycle 1, </w:t>
      </w:r>
      <w:r w:rsidR="00615257" w:rsidRPr="000D352A">
        <w:t>au moins un ordinateur</w:t>
      </w:r>
      <w:r w:rsidR="00921804" w:rsidRPr="000D352A">
        <w:t>/tablett</w:t>
      </w:r>
      <w:r w:rsidR="00A46194" w:rsidRPr="000D352A">
        <w:t>e</w:t>
      </w:r>
      <w:r w:rsidR="00615257" w:rsidRPr="000D352A">
        <w:t xml:space="preserve"> pour 5 élèves</w:t>
      </w:r>
      <w:r>
        <w:t> ;</w:t>
      </w:r>
    </w:p>
    <w:p w14:paraId="3746C5F2" w14:textId="0FFFA568" w:rsidR="00615257" w:rsidRPr="000D352A" w:rsidRDefault="00606ABC" w:rsidP="007835AE">
      <w:pPr>
        <w:pStyle w:val="Texte"/>
        <w:numPr>
          <w:ilvl w:val="1"/>
          <w:numId w:val="12"/>
        </w:numPr>
        <w:spacing w:after="60"/>
      </w:pPr>
      <w:r>
        <w:t>p</w:t>
      </w:r>
      <w:r w:rsidR="00845F1C" w:rsidRPr="000D352A">
        <w:t>our le cycle 2, les tablettes ne peuvent pas remplacer les ordinateurs (</w:t>
      </w:r>
      <w:r w:rsidR="002D55BB" w:rsidRPr="000D352A">
        <w:t xml:space="preserve">impossible de lire des </w:t>
      </w:r>
      <w:r w:rsidR="00845F1C" w:rsidRPr="000D352A">
        <w:t>contenus Flash, etc.). Il faut donc compter au moins 1 ordinateur pour 5 élèves, les tablette</w:t>
      </w:r>
      <w:r w:rsidR="00672700" w:rsidRPr="000D352A">
        <w:t xml:space="preserve">s en sus, </w:t>
      </w:r>
      <w:r w:rsidR="00615257" w:rsidRPr="000D352A">
        <w:t>équipés de logiciels adéquats ;</w:t>
      </w:r>
    </w:p>
    <w:p w14:paraId="7D60123C" w14:textId="5D7952C2" w:rsidR="00615257" w:rsidRPr="000D352A" w:rsidRDefault="00615257" w:rsidP="00E2557C">
      <w:pPr>
        <w:pStyle w:val="Texte"/>
        <w:numPr>
          <w:ilvl w:val="0"/>
          <w:numId w:val="12"/>
        </w:numPr>
        <w:spacing w:after="60"/>
        <w:ind w:left="357" w:hanging="357"/>
      </w:pPr>
      <w:r w:rsidRPr="000D352A">
        <w:t>de renouveler les machines de plus de 5 ans </w:t>
      </w:r>
      <w:r w:rsidR="00845F1C" w:rsidRPr="000D352A">
        <w:t xml:space="preserve">(ordinateurs) </w:t>
      </w:r>
      <w:r w:rsidR="00921804" w:rsidRPr="000D352A">
        <w:t xml:space="preserve">et 3 ans </w:t>
      </w:r>
      <w:r w:rsidR="00845F1C" w:rsidRPr="000D352A">
        <w:t>(</w:t>
      </w:r>
      <w:r w:rsidR="00921804" w:rsidRPr="000D352A">
        <w:t>tablettes</w:t>
      </w:r>
      <w:r w:rsidR="00845F1C" w:rsidRPr="000D352A">
        <w:t>)</w:t>
      </w:r>
      <w:r w:rsidR="000D352A">
        <w:t> ;</w:t>
      </w:r>
    </w:p>
    <w:p w14:paraId="1981240C" w14:textId="77777777" w:rsidR="00615257" w:rsidRPr="000D352A" w:rsidRDefault="00615257" w:rsidP="00E2557C">
      <w:pPr>
        <w:pStyle w:val="Texte"/>
        <w:numPr>
          <w:ilvl w:val="0"/>
          <w:numId w:val="12"/>
        </w:numPr>
        <w:spacing w:after="60"/>
        <w:ind w:left="357" w:hanging="357"/>
      </w:pPr>
      <w:r w:rsidRPr="000D352A">
        <w:t>de professionnaliser l’installation et la maintenance du parc informatique d’une école ;</w:t>
      </w:r>
    </w:p>
    <w:p w14:paraId="6DD17501" w14:textId="2A3F0613" w:rsidR="007C76A5" w:rsidRPr="000D352A" w:rsidRDefault="0030444A" w:rsidP="000D352A">
      <w:pPr>
        <w:pStyle w:val="Texte"/>
        <w:numPr>
          <w:ilvl w:val="0"/>
          <w:numId w:val="12"/>
        </w:numPr>
        <w:spacing w:after="60"/>
        <w:ind w:left="357" w:hanging="357"/>
      </w:pPr>
      <w:r w:rsidRPr="000D352A">
        <w:t>de ne plus installer de serveur, mais des systèmes NAS</w:t>
      </w:r>
      <w:r w:rsidR="002E432E">
        <w:t> ;</w:t>
      </w:r>
    </w:p>
    <w:p w14:paraId="3314D732" w14:textId="3BF4B47E" w:rsidR="00921804" w:rsidRPr="000D352A" w:rsidRDefault="00921804" w:rsidP="00E2557C">
      <w:pPr>
        <w:pStyle w:val="Texte"/>
        <w:numPr>
          <w:ilvl w:val="0"/>
          <w:numId w:val="12"/>
        </w:numPr>
      </w:pPr>
      <w:r w:rsidRPr="000D352A">
        <w:t>d</w:t>
      </w:r>
      <w:r w:rsidR="002E432E">
        <w:t xml:space="preserve">e ne pas </w:t>
      </w:r>
      <w:r w:rsidRPr="000D352A">
        <w:t>utiliser de services Cloud</w:t>
      </w:r>
      <w:r w:rsidR="006D0438">
        <w:t>, notamment</w:t>
      </w:r>
      <w:r w:rsidRPr="000D352A">
        <w:t xml:space="preserve"> </w:t>
      </w:r>
      <w:r w:rsidR="002E432E">
        <w:t>localisés à l’étranger.</w:t>
      </w:r>
    </w:p>
    <w:p w14:paraId="178297AF" w14:textId="77777777" w:rsidR="007C76A5" w:rsidRPr="000D352A" w:rsidRDefault="007C76A5" w:rsidP="007C76A5">
      <w:pPr>
        <w:pStyle w:val="Corpsdetexte"/>
        <w:rPr>
          <w:lang w:val="fr-FR"/>
        </w:rPr>
      </w:pPr>
      <w:r w:rsidRPr="000D352A">
        <w:rPr>
          <w:lang w:val="fr-FR"/>
        </w:rPr>
        <w:br w:type="page"/>
      </w:r>
    </w:p>
    <w:p w14:paraId="0801D2D8" w14:textId="77777777" w:rsidR="007C76A5" w:rsidRPr="000D352A" w:rsidRDefault="007C76A5" w:rsidP="000932F4">
      <w:pPr>
        <w:pStyle w:val="Titre1"/>
        <w:rPr>
          <w:lang w:val="fr-FR"/>
        </w:rPr>
      </w:pPr>
      <w:bookmarkStart w:id="153" w:name="_Toc145989991"/>
      <w:bookmarkStart w:id="154" w:name="_Toc235602439"/>
      <w:bookmarkStart w:id="155" w:name="_Toc241824811"/>
      <w:r w:rsidRPr="000D352A">
        <w:rPr>
          <w:lang w:val="fr-FR"/>
        </w:rPr>
        <w:lastRenderedPageBreak/>
        <w:t>Glossaire</w:t>
      </w:r>
      <w:bookmarkEnd w:id="153"/>
      <w:bookmarkEnd w:id="154"/>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8001"/>
      </w:tblGrid>
      <w:tr w:rsidR="00F52B86" w:rsidRPr="00272900" w14:paraId="330067A0" w14:textId="77777777" w:rsidTr="00132270">
        <w:tc>
          <w:tcPr>
            <w:tcW w:w="1563" w:type="dxa"/>
          </w:tcPr>
          <w:p w14:paraId="3354A60A" w14:textId="77777777" w:rsidR="00F52B86" w:rsidRPr="00EE56BC" w:rsidRDefault="00F52B86" w:rsidP="00E2557C">
            <w:pPr>
              <w:pStyle w:val="Texte"/>
            </w:pPr>
            <w:r w:rsidRPr="00EE56BC">
              <w:t>Bit</w:t>
            </w:r>
          </w:p>
        </w:tc>
        <w:tc>
          <w:tcPr>
            <w:tcW w:w="8001" w:type="dxa"/>
          </w:tcPr>
          <w:p w14:paraId="51728FB8" w14:textId="77777777" w:rsidR="00F52B86" w:rsidRPr="00A04202" w:rsidRDefault="00F52B86" w:rsidP="00E2557C">
            <w:pPr>
              <w:pStyle w:val="Texte"/>
            </w:pPr>
            <w:r w:rsidRPr="00A04202">
              <w:t xml:space="preserve">Un bit, abréviation de « </w:t>
            </w:r>
            <w:proofErr w:type="spellStart"/>
            <w:r w:rsidRPr="00A04202">
              <w:t>Binary</w:t>
            </w:r>
            <w:proofErr w:type="spellEnd"/>
            <w:r w:rsidRPr="00A04202">
              <w:t xml:space="preserve"> </w:t>
            </w:r>
            <w:proofErr w:type="spellStart"/>
            <w:r w:rsidRPr="00A04202">
              <w:t>digiT</w:t>
            </w:r>
            <w:proofErr w:type="spellEnd"/>
            <w:r w:rsidRPr="00A04202">
              <w:t xml:space="preserve"> ». Unité élémentaire d'information, ne pouvant prendre que deux valeurs, représentées par 0 et 1 en général (ou Faux et Vrai).</w:t>
            </w:r>
          </w:p>
        </w:tc>
      </w:tr>
      <w:tr w:rsidR="007C76A5" w:rsidRPr="00272900" w14:paraId="3C24690E" w14:textId="77777777" w:rsidTr="0092024E">
        <w:tc>
          <w:tcPr>
            <w:tcW w:w="1563" w:type="dxa"/>
          </w:tcPr>
          <w:p w14:paraId="490259C5" w14:textId="77777777" w:rsidR="007C76A5" w:rsidRPr="00EE56BC" w:rsidRDefault="007C76A5" w:rsidP="00E2557C">
            <w:pPr>
              <w:pStyle w:val="Texte"/>
            </w:pPr>
            <w:r w:rsidRPr="00EE56BC">
              <w:t>Câblage Universel</w:t>
            </w:r>
          </w:p>
        </w:tc>
        <w:tc>
          <w:tcPr>
            <w:tcW w:w="8001" w:type="dxa"/>
          </w:tcPr>
          <w:p w14:paraId="7A3AC855" w14:textId="77777777" w:rsidR="007C76A5" w:rsidRPr="00A04202" w:rsidRDefault="007C76A5" w:rsidP="00E2557C">
            <w:pPr>
              <w:pStyle w:val="Texte"/>
            </w:pPr>
            <w:r w:rsidRPr="00A04202">
              <w:t>Type de câblage d’un bâtiment qui permet de connecter des ordinateurs, mais également des téléphones, des Fax et tout autre outil de communication.</w:t>
            </w:r>
          </w:p>
        </w:tc>
      </w:tr>
      <w:tr w:rsidR="0030444A" w:rsidRPr="00272900" w14:paraId="5BF911EC" w14:textId="77777777" w:rsidTr="0092024E">
        <w:tc>
          <w:tcPr>
            <w:tcW w:w="1563" w:type="dxa"/>
          </w:tcPr>
          <w:p w14:paraId="2A83D7DA" w14:textId="7D3182D7" w:rsidR="0030444A" w:rsidRPr="00EE56BC" w:rsidRDefault="0030444A" w:rsidP="00E2557C">
            <w:pPr>
              <w:pStyle w:val="Texte"/>
            </w:pPr>
            <w:r w:rsidRPr="00EE56BC">
              <w:t>Cloud</w:t>
            </w:r>
          </w:p>
        </w:tc>
        <w:tc>
          <w:tcPr>
            <w:tcW w:w="8001" w:type="dxa"/>
          </w:tcPr>
          <w:p w14:paraId="1EFC9BFE" w14:textId="326FE759" w:rsidR="0030444A" w:rsidRPr="00A04202" w:rsidRDefault="00A04202" w:rsidP="00A04202">
            <w:pPr>
              <w:pStyle w:val="Texte"/>
            </w:pPr>
            <w:r w:rsidRPr="00A04202">
              <w:t>Le</w:t>
            </w:r>
            <w:r>
              <w:t xml:space="preserve"> </w:t>
            </w:r>
            <w:proofErr w:type="spellStart"/>
            <w:r>
              <w:rPr>
                <w:b/>
                <w:bCs/>
              </w:rPr>
              <w:t>c</w:t>
            </w:r>
            <w:r w:rsidRPr="00A04202">
              <w:rPr>
                <w:b/>
                <w:bCs/>
              </w:rPr>
              <w:t>loud</w:t>
            </w:r>
            <w:proofErr w:type="spellEnd"/>
            <w:r w:rsidRPr="00A04202">
              <w:rPr>
                <w:b/>
                <w:bCs/>
              </w:rPr>
              <w:t xml:space="preserve"> </w:t>
            </w:r>
            <w:proofErr w:type="spellStart"/>
            <w:r w:rsidRPr="00A04202">
              <w:rPr>
                <w:b/>
                <w:bCs/>
              </w:rPr>
              <w:t>computing</w:t>
            </w:r>
            <w:proofErr w:type="spellEnd"/>
            <w:r>
              <w:t xml:space="preserve"> </w:t>
            </w:r>
            <w:r w:rsidR="0030444A" w:rsidRPr="00A04202">
              <w:t xml:space="preserve">est une manière de fournir et d'utiliser des services basés sur </w:t>
            </w:r>
            <w:r w:rsidR="002E432E" w:rsidRPr="00A04202">
              <w:t>le</w:t>
            </w:r>
            <w:r w:rsidR="002E432E">
              <w:t xml:space="preserve"> </w:t>
            </w:r>
            <w:r w:rsidR="0030444A" w:rsidRPr="00A04202">
              <w:rPr>
                <w:i/>
                <w:iCs/>
              </w:rPr>
              <w:t>nuage</w:t>
            </w:r>
            <w:r w:rsidR="002E432E">
              <w:rPr>
                <w:i/>
                <w:iCs/>
              </w:rPr>
              <w:t xml:space="preserve"> </w:t>
            </w:r>
            <w:r w:rsidR="0030444A" w:rsidRPr="00A04202">
              <w:t>(</w:t>
            </w:r>
            <w:proofErr w:type="spellStart"/>
            <w:r w:rsidRPr="00A04202">
              <w:rPr>
                <w:i/>
                <w:iCs/>
              </w:rPr>
              <w:t>cloud</w:t>
            </w:r>
            <w:proofErr w:type="spellEnd"/>
            <w:r>
              <w:t xml:space="preserve"> </w:t>
            </w:r>
            <w:r w:rsidR="0030444A" w:rsidRPr="00A04202">
              <w:t>en anglais). Un nuage est un ensemble serveurs informatiques disponibles sur Internet</w:t>
            </w:r>
            <w:r w:rsidR="002E432E">
              <w:t>.</w:t>
            </w:r>
          </w:p>
        </w:tc>
      </w:tr>
      <w:tr w:rsidR="00F52B86" w:rsidRPr="00EE56BC" w14:paraId="151D20B6" w14:textId="77777777" w:rsidTr="00132270">
        <w:tc>
          <w:tcPr>
            <w:tcW w:w="1563" w:type="dxa"/>
          </w:tcPr>
          <w:p w14:paraId="5E1B02AE" w14:textId="77777777" w:rsidR="00F52B86" w:rsidRPr="00EE56BC" w:rsidRDefault="00F52B86" w:rsidP="00E2557C">
            <w:pPr>
              <w:pStyle w:val="Texte"/>
            </w:pPr>
            <w:r w:rsidRPr="00EE56BC">
              <w:t>Débit</w:t>
            </w:r>
          </w:p>
        </w:tc>
        <w:tc>
          <w:tcPr>
            <w:tcW w:w="8001" w:type="dxa"/>
          </w:tcPr>
          <w:p w14:paraId="4D42C219" w14:textId="4AABC98D" w:rsidR="00F52B86" w:rsidRPr="00F42B7D" w:rsidRDefault="00F52B86" w:rsidP="00A04202">
            <w:pPr>
              <w:pStyle w:val="Texte"/>
            </w:pPr>
            <w:r w:rsidRPr="00A04202">
              <w:t xml:space="preserve">Quantité d'information empruntant un canal de communication pendant un intervalle de temps. </w:t>
            </w:r>
            <w:r w:rsidRPr="00EE56BC">
              <w:t xml:space="preserve">Mesuré en </w:t>
            </w:r>
            <w:r w:rsidR="00A04202">
              <w:t>k</w:t>
            </w:r>
            <w:r w:rsidR="00A04202" w:rsidRPr="00EE56BC">
              <w:t>ilobits</w:t>
            </w:r>
            <w:r w:rsidRPr="00EE56BC">
              <w:t xml:space="preserve">/s, </w:t>
            </w:r>
            <w:r w:rsidR="00A04202">
              <w:t>m</w:t>
            </w:r>
            <w:r w:rsidR="00A04202" w:rsidRPr="00EE56BC">
              <w:t>égabit</w:t>
            </w:r>
            <w:r w:rsidRPr="00EE56BC">
              <w:t xml:space="preserve">/s, </w:t>
            </w:r>
            <w:r w:rsidRPr="00121518">
              <w:t>etc.</w:t>
            </w:r>
          </w:p>
        </w:tc>
      </w:tr>
      <w:tr w:rsidR="007C76A5" w:rsidRPr="00272900" w14:paraId="69107D20" w14:textId="77777777" w:rsidTr="0092024E">
        <w:tc>
          <w:tcPr>
            <w:tcW w:w="1563" w:type="dxa"/>
          </w:tcPr>
          <w:p w14:paraId="75DCC00D" w14:textId="77777777" w:rsidR="007C76A5" w:rsidRPr="00EE56BC" w:rsidRDefault="007C76A5" w:rsidP="00E2557C">
            <w:pPr>
              <w:pStyle w:val="Texte"/>
            </w:pPr>
            <w:r w:rsidRPr="00EE56BC">
              <w:t>Didacticiel</w:t>
            </w:r>
          </w:p>
        </w:tc>
        <w:tc>
          <w:tcPr>
            <w:tcW w:w="8001" w:type="dxa"/>
          </w:tcPr>
          <w:p w14:paraId="30C0A1EB" w14:textId="0F508F9B" w:rsidR="007C76A5" w:rsidRPr="00A04202" w:rsidRDefault="007C76A5" w:rsidP="00E2557C">
            <w:pPr>
              <w:pStyle w:val="Texte"/>
            </w:pPr>
            <w:r w:rsidRPr="00A04202">
              <w:t>Logiciel, programme, destiné à permettre un apprentissage.</w:t>
            </w:r>
          </w:p>
        </w:tc>
      </w:tr>
      <w:tr w:rsidR="007C76A5" w:rsidRPr="00272900" w14:paraId="4AB30B5A" w14:textId="77777777" w:rsidTr="0092024E">
        <w:tc>
          <w:tcPr>
            <w:tcW w:w="1563" w:type="dxa"/>
          </w:tcPr>
          <w:p w14:paraId="4BC27B74" w14:textId="77777777" w:rsidR="007C76A5" w:rsidRPr="00EE56BC" w:rsidRDefault="007C76A5" w:rsidP="00E2557C">
            <w:pPr>
              <w:pStyle w:val="Texte"/>
            </w:pPr>
            <w:r w:rsidRPr="00EE56BC">
              <w:t>LAN</w:t>
            </w:r>
          </w:p>
        </w:tc>
        <w:tc>
          <w:tcPr>
            <w:tcW w:w="8001" w:type="dxa"/>
          </w:tcPr>
          <w:p w14:paraId="7F0700B5" w14:textId="2F8385B4" w:rsidR="007C76A5" w:rsidRPr="00A04202" w:rsidRDefault="007C76A5" w:rsidP="00E2557C">
            <w:pPr>
              <w:pStyle w:val="Texte"/>
            </w:pPr>
            <w:r w:rsidRPr="00A04202">
              <w:t>Local Area Network. Réseau local, dont les câbles ne font pas plus de quelques centaines de mètres de long</w:t>
            </w:r>
            <w:r w:rsidR="004901E7" w:rsidRPr="00A04202">
              <w:t>ueur.</w:t>
            </w:r>
          </w:p>
        </w:tc>
      </w:tr>
      <w:tr w:rsidR="007C76A5" w:rsidRPr="00272900" w14:paraId="04991BA1" w14:textId="77777777" w:rsidTr="0092024E">
        <w:tc>
          <w:tcPr>
            <w:tcW w:w="1563" w:type="dxa"/>
          </w:tcPr>
          <w:p w14:paraId="51C74F3D" w14:textId="77777777" w:rsidR="007C76A5" w:rsidRPr="00EE56BC" w:rsidRDefault="007C76A5" w:rsidP="00E2557C">
            <w:pPr>
              <w:pStyle w:val="Texte"/>
            </w:pPr>
            <w:r w:rsidRPr="00EE56BC">
              <w:t>Large bande</w:t>
            </w:r>
          </w:p>
        </w:tc>
        <w:tc>
          <w:tcPr>
            <w:tcW w:w="8001" w:type="dxa"/>
          </w:tcPr>
          <w:p w14:paraId="6637C54E" w14:textId="77777777" w:rsidR="007C76A5" w:rsidRPr="00A04202" w:rsidRDefault="007C76A5" w:rsidP="00E2557C">
            <w:pPr>
              <w:pStyle w:val="Texte"/>
            </w:pPr>
            <w:r w:rsidRPr="00A04202">
              <w:t>Un réseau « à large bande » permet d'utiliser une large bande passante, i.e. un gros débit. À l'heure actuelle, un gros débit est de plusieurs Mbit/s</w:t>
            </w:r>
          </w:p>
        </w:tc>
      </w:tr>
      <w:tr w:rsidR="00EA7CCC" w:rsidRPr="00272900" w14:paraId="75A3E3FF" w14:textId="77777777" w:rsidTr="00132270">
        <w:tc>
          <w:tcPr>
            <w:tcW w:w="1563" w:type="dxa"/>
          </w:tcPr>
          <w:p w14:paraId="37C9D397" w14:textId="738E0DB5" w:rsidR="00EA7CCC" w:rsidRPr="00121518" w:rsidRDefault="00EA7CCC" w:rsidP="00E2557C">
            <w:pPr>
              <w:pStyle w:val="Texte"/>
            </w:pPr>
            <w:r w:rsidRPr="00EE56BC">
              <w:t>MITIC</w:t>
            </w:r>
          </w:p>
        </w:tc>
        <w:tc>
          <w:tcPr>
            <w:tcW w:w="8001" w:type="dxa"/>
          </w:tcPr>
          <w:p w14:paraId="54C71CAC" w14:textId="3323111A" w:rsidR="00EA7CCC" w:rsidRPr="00B45092" w:rsidRDefault="00EA7CCC" w:rsidP="00E2557C">
            <w:pPr>
              <w:pStyle w:val="Texte"/>
            </w:pPr>
            <w:r w:rsidRPr="00B45092">
              <w:t>Médias, images et technologies de l'information et de la communication.</w:t>
            </w:r>
          </w:p>
        </w:tc>
      </w:tr>
      <w:tr w:rsidR="0030444A" w:rsidRPr="00272900" w14:paraId="75721EA0" w14:textId="77777777" w:rsidTr="0092024E">
        <w:tc>
          <w:tcPr>
            <w:tcW w:w="1563" w:type="dxa"/>
          </w:tcPr>
          <w:p w14:paraId="51474335" w14:textId="360DD1CB" w:rsidR="0030444A" w:rsidRPr="00EE56BC" w:rsidRDefault="0030444A" w:rsidP="00E2557C">
            <w:pPr>
              <w:pStyle w:val="Texte"/>
            </w:pPr>
            <w:r w:rsidRPr="00EE56BC">
              <w:t>NAS</w:t>
            </w:r>
          </w:p>
        </w:tc>
        <w:tc>
          <w:tcPr>
            <w:tcW w:w="8001" w:type="dxa"/>
          </w:tcPr>
          <w:p w14:paraId="35EA37F9" w14:textId="2185C98A" w:rsidR="0030444A" w:rsidRPr="00B45092" w:rsidRDefault="0030444A" w:rsidP="00E2557C">
            <w:pPr>
              <w:pStyle w:val="Texte"/>
            </w:pPr>
            <w:r w:rsidRPr="00B45092">
              <w:t xml:space="preserve">Un serveur de stockage en réseau, également appelé stockage en réseau NAS, ou plus simplement NAS (de l'anglais Network </w:t>
            </w:r>
            <w:proofErr w:type="spellStart"/>
            <w:r w:rsidRPr="00B45092">
              <w:t>Attached</w:t>
            </w:r>
            <w:proofErr w:type="spellEnd"/>
            <w:r w:rsidRPr="00B45092">
              <w:t xml:space="preserve"> Storage), ou encore boîtier de stockage en réseau tout en un qui nécessite une maintenance minimale.</w:t>
            </w:r>
          </w:p>
        </w:tc>
      </w:tr>
      <w:tr w:rsidR="007C76A5" w:rsidRPr="00EE56BC" w14:paraId="49CE09D7" w14:textId="77777777" w:rsidTr="0092024E">
        <w:tc>
          <w:tcPr>
            <w:tcW w:w="1563" w:type="dxa"/>
          </w:tcPr>
          <w:p w14:paraId="5727B11D" w14:textId="77777777" w:rsidR="007C76A5" w:rsidRPr="00EE56BC" w:rsidRDefault="007C76A5" w:rsidP="00E2557C">
            <w:pPr>
              <w:pStyle w:val="Texte"/>
            </w:pPr>
            <w:r w:rsidRPr="00EE56BC">
              <w:t>Octet</w:t>
            </w:r>
          </w:p>
        </w:tc>
        <w:tc>
          <w:tcPr>
            <w:tcW w:w="8001" w:type="dxa"/>
          </w:tcPr>
          <w:p w14:paraId="28C28751" w14:textId="6B649AC5" w:rsidR="007C76A5" w:rsidRPr="00EE56BC" w:rsidRDefault="007C76A5" w:rsidP="00E2557C">
            <w:pPr>
              <w:pStyle w:val="Texte"/>
            </w:pPr>
            <w:r w:rsidRPr="00B45092">
              <w:t>Un octet est un</w:t>
            </w:r>
            <w:r w:rsidR="004901E7" w:rsidRPr="00B45092">
              <w:t>e</w:t>
            </w:r>
            <w:r w:rsidRPr="00B45092">
              <w:t xml:space="preserve"> </w:t>
            </w:r>
            <w:r w:rsidR="004901E7" w:rsidRPr="00B45092">
              <w:t>suite</w:t>
            </w:r>
            <w:r w:rsidRPr="00B45092">
              <w:t xml:space="preserve"> de huit bits, pouvant prendre 256 valeurs différentes. </w:t>
            </w:r>
            <w:r w:rsidR="007F4219" w:rsidRPr="00EE56BC">
              <w:t>Appelé « byte » en anglais.</w:t>
            </w:r>
          </w:p>
        </w:tc>
      </w:tr>
      <w:tr w:rsidR="00F52B86" w:rsidRPr="00272900" w14:paraId="36929D96" w14:textId="77777777" w:rsidTr="00132270">
        <w:tc>
          <w:tcPr>
            <w:tcW w:w="1563" w:type="dxa"/>
          </w:tcPr>
          <w:p w14:paraId="46C88144" w14:textId="77777777" w:rsidR="00F52B86" w:rsidRPr="00EE56BC" w:rsidRDefault="00F52B86" w:rsidP="00E2557C">
            <w:pPr>
              <w:pStyle w:val="Texte"/>
            </w:pPr>
            <w:r w:rsidRPr="00EE56BC">
              <w:t>Open source</w:t>
            </w:r>
          </w:p>
        </w:tc>
        <w:tc>
          <w:tcPr>
            <w:tcW w:w="8001" w:type="dxa"/>
          </w:tcPr>
          <w:p w14:paraId="1513E05A" w14:textId="77777777" w:rsidR="00F52B86" w:rsidRPr="00B45092" w:rsidRDefault="00F52B86" w:rsidP="00E2557C">
            <w:pPr>
              <w:pStyle w:val="Texte"/>
            </w:pPr>
            <w:r w:rsidRPr="00B45092">
              <w:t>En français: logiciel libre. Logiciel à licence ouverte et que l’on peut copier et utiliser gratuitement.</w:t>
            </w:r>
          </w:p>
        </w:tc>
      </w:tr>
      <w:tr w:rsidR="007C76A5" w:rsidRPr="00272900" w14:paraId="53F1D009" w14:textId="77777777" w:rsidTr="0092024E">
        <w:tc>
          <w:tcPr>
            <w:tcW w:w="1563" w:type="dxa"/>
          </w:tcPr>
          <w:p w14:paraId="005C47AA" w14:textId="2AAE2A3F" w:rsidR="007C76A5" w:rsidRPr="00F42B7D" w:rsidRDefault="00DC764E" w:rsidP="00E2557C">
            <w:pPr>
              <w:pStyle w:val="Texte"/>
            </w:pPr>
            <w:r w:rsidRPr="00EE56BC">
              <w:t>k</w:t>
            </w:r>
            <w:r w:rsidR="007C76A5" w:rsidRPr="00EE56BC">
              <w:t>o, Mo, Go</w:t>
            </w:r>
            <w:r w:rsidRPr="00121518">
              <w:t>, To</w:t>
            </w:r>
          </w:p>
        </w:tc>
        <w:tc>
          <w:tcPr>
            <w:tcW w:w="8001" w:type="dxa"/>
          </w:tcPr>
          <w:p w14:paraId="6F35EDF7" w14:textId="54A8A136" w:rsidR="007C76A5" w:rsidRPr="00B45092" w:rsidRDefault="007C76A5" w:rsidP="00E2557C">
            <w:pPr>
              <w:pStyle w:val="Texte"/>
            </w:pPr>
            <w:r w:rsidRPr="00B45092">
              <w:t>Kilo</w:t>
            </w:r>
            <w:r w:rsidR="00DC764E" w:rsidRPr="00B45092">
              <w:t>o</w:t>
            </w:r>
            <w:r w:rsidRPr="00B45092">
              <w:t>ctet. Soit 1024 octets</w:t>
            </w:r>
            <w:r w:rsidR="006F0743" w:rsidRPr="00B45092">
              <w:t>. En anglais « </w:t>
            </w:r>
            <w:proofErr w:type="spellStart"/>
            <w:r w:rsidR="006F0743" w:rsidRPr="00B45092">
              <w:t>kilobyte</w:t>
            </w:r>
            <w:proofErr w:type="spellEnd"/>
            <w:r w:rsidR="00441A34" w:rsidRPr="00B45092">
              <w:t xml:space="preserve"> ou </w:t>
            </w:r>
            <w:proofErr w:type="spellStart"/>
            <w:r w:rsidR="00441A34" w:rsidRPr="00B45092">
              <w:t>k</w:t>
            </w:r>
            <w:r w:rsidR="003C41C6" w:rsidRPr="00B45092">
              <w:t>B</w:t>
            </w:r>
            <w:proofErr w:type="spellEnd"/>
            <w:r w:rsidR="006F0743" w:rsidRPr="00B45092">
              <w:t> »</w:t>
            </w:r>
          </w:p>
          <w:p w14:paraId="02F71931" w14:textId="22C65B8F" w:rsidR="007C76A5" w:rsidRPr="00B45092" w:rsidRDefault="00DC764E" w:rsidP="00E2557C">
            <w:pPr>
              <w:pStyle w:val="Texte"/>
            </w:pPr>
            <w:r w:rsidRPr="00B45092">
              <w:t>Mégao</w:t>
            </w:r>
            <w:r w:rsidR="007C76A5" w:rsidRPr="00B45092">
              <w:t>ctet. C'est-à-dire non pas un million d'octets, mais 1048576 octets (1024*1024).</w:t>
            </w:r>
            <w:r w:rsidR="00441A34" w:rsidRPr="00B45092">
              <w:t xml:space="preserve"> En anglais « </w:t>
            </w:r>
            <w:proofErr w:type="spellStart"/>
            <w:r w:rsidR="00441A34" w:rsidRPr="00B45092">
              <w:t>megabyte</w:t>
            </w:r>
            <w:proofErr w:type="spellEnd"/>
            <w:r w:rsidR="00441A34" w:rsidRPr="00B45092">
              <w:t xml:space="preserve"> ou M</w:t>
            </w:r>
            <w:r w:rsidR="003C41C6" w:rsidRPr="00B45092">
              <w:t>B</w:t>
            </w:r>
            <w:r w:rsidR="00441A34" w:rsidRPr="00B45092">
              <w:t> »</w:t>
            </w:r>
          </w:p>
          <w:p w14:paraId="29EB47B3" w14:textId="2DDF3A0B" w:rsidR="007C76A5" w:rsidRPr="00B45092" w:rsidRDefault="00DC764E" w:rsidP="00E2557C">
            <w:pPr>
              <w:pStyle w:val="Texte"/>
            </w:pPr>
            <w:r w:rsidRPr="00B45092">
              <w:t>Giga</w:t>
            </w:r>
            <w:r w:rsidR="007C76A5" w:rsidRPr="00B45092">
              <w:t xml:space="preserve">octet, </w:t>
            </w:r>
            <w:r w:rsidRPr="00B45092">
              <w:t>ce qui représente un peu plus d’</w:t>
            </w:r>
            <w:r w:rsidR="007C76A5" w:rsidRPr="00B45092">
              <w:t>un milliard d'octets. (1024*1024*1024)</w:t>
            </w:r>
            <w:r w:rsidR="00441A34" w:rsidRPr="00B45092">
              <w:t>. En anglais « </w:t>
            </w:r>
            <w:proofErr w:type="spellStart"/>
            <w:r w:rsidR="00441A34" w:rsidRPr="00B45092">
              <w:t>gigabyte</w:t>
            </w:r>
            <w:proofErr w:type="spellEnd"/>
            <w:r w:rsidR="00441A34" w:rsidRPr="00B45092">
              <w:t xml:space="preserve"> ou G</w:t>
            </w:r>
            <w:r w:rsidR="003C41C6" w:rsidRPr="00B45092">
              <w:t>B</w:t>
            </w:r>
            <w:r w:rsidR="00441A34" w:rsidRPr="00B45092">
              <w:t> »</w:t>
            </w:r>
          </w:p>
          <w:p w14:paraId="5C8E236C" w14:textId="2CB8238E" w:rsidR="00DC764E" w:rsidRPr="00B45092" w:rsidRDefault="00DC764E" w:rsidP="00E2557C">
            <w:pPr>
              <w:pStyle w:val="Texte"/>
            </w:pPr>
            <w:r w:rsidRPr="00B45092">
              <w:t>Téraoctet, ce qui représente plus de 1000 milliard d’octets.</w:t>
            </w:r>
            <w:r w:rsidR="004A1BEE" w:rsidRPr="00B45092">
              <w:t xml:space="preserve"> En anglais « </w:t>
            </w:r>
            <w:proofErr w:type="spellStart"/>
            <w:r w:rsidR="004A1BEE" w:rsidRPr="00B45092">
              <w:t>terabyte</w:t>
            </w:r>
            <w:proofErr w:type="spellEnd"/>
            <w:r w:rsidR="004A1BEE" w:rsidRPr="00B45092">
              <w:t xml:space="preserve"> ou T</w:t>
            </w:r>
            <w:r w:rsidR="003C41C6" w:rsidRPr="00B45092">
              <w:t>B</w:t>
            </w:r>
            <w:r w:rsidR="004A1BEE" w:rsidRPr="00B45092">
              <w:t> »</w:t>
            </w:r>
          </w:p>
        </w:tc>
      </w:tr>
      <w:tr w:rsidR="00F52B86" w:rsidRPr="00272900" w14:paraId="5343162A" w14:textId="77777777" w:rsidTr="00132270">
        <w:tc>
          <w:tcPr>
            <w:tcW w:w="1563" w:type="dxa"/>
          </w:tcPr>
          <w:p w14:paraId="2FB5CE74" w14:textId="77777777" w:rsidR="00F52B86" w:rsidRPr="00EE56BC" w:rsidRDefault="00F52B86" w:rsidP="00E2557C">
            <w:pPr>
              <w:pStyle w:val="Texte"/>
            </w:pPr>
            <w:r w:rsidRPr="00EE56BC">
              <w:t>Réseau</w:t>
            </w:r>
          </w:p>
        </w:tc>
        <w:tc>
          <w:tcPr>
            <w:tcW w:w="8001" w:type="dxa"/>
          </w:tcPr>
          <w:p w14:paraId="6CBE1546" w14:textId="17900103" w:rsidR="00F52B86" w:rsidRPr="00B45092" w:rsidRDefault="00F52B86" w:rsidP="00E2557C">
            <w:pPr>
              <w:pStyle w:val="Texte"/>
            </w:pPr>
            <w:r w:rsidRPr="00B45092">
              <w:t>Ensemble d'ordinateurs (y compris les périphériques qui y sont connectés) reliés par des canaux électroniques de communication</w:t>
            </w:r>
            <w:r w:rsidR="00B45092">
              <w:t xml:space="preserve"> (câbles, ondes)</w:t>
            </w:r>
            <w:r w:rsidRPr="00B45092">
              <w:t>, qui leur permettent d'échanger des informations.</w:t>
            </w:r>
          </w:p>
        </w:tc>
      </w:tr>
      <w:tr w:rsidR="007C76A5" w:rsidRPr="00272900" w14:paraId="13A4D05A" w14:textId="77777777" w:rsidTr="0092024E">
        <w:tc>
          <w:tcPr>
            <w:tcW w:w="1563" w:type="dxa"/>
          </w:tcPr>
          <w:p w14:paraId="50DEC602" w14:textId="77777777" w:rsidR="007C76A5" w:rsidRPr="00EE56BC" w:rsidRDefault="007C76A5" w:rsidP="00E2557C">
            <w:pPr>
              <w:pStyle w:val="Texte"/>
            </w:pPr>
            <w:r w:rsidRPr="00EE56BC">
              <w:t>Serveur</w:t>
            </w:r>
          </w:p>
        </w:tc>
        <w:tc>
          <w:tcPr>
            <w:tcW w:w="8001" w:type="dxa"/>
          </w:tcPr>
          <w:p w14:paraId="0D5F1492" w14:textId="77777777" w:rsidR="007C76A5" w:rsidRPr="00B45092" w:rsidRDefault="007C76A5" w:rsidP="00E2557C">
            <w:pPr>
              <w:pStyle w:val="Texte"/>
            </w:pPr>
            <w:r w:rsidRPr="00B45092">
              <w:t>Ordinateur détenant des ressources particulières qu'il met à la disposition d'autres ordinateurs par l'intermédiaire d'un réseau.</w:t>
            </w:r>
          </w:p>
        </w:tc>
      </w:tr>
      <w:tr w:rsidR="007C76A5" w:rsidRPr="00272900" w14:paraId="3EDA7014" w14:textId="77777777" w:rsidTr="0092024E">
        <w:tc>
          <w:tcPr>
            <w:tcW w:w="1563" w:type="dxa"/>
          </w:tcPr>
          <w:p w14:paraId="34D9BFB9" w14:textId="77777777" w:rsidR="007C76A5" w:rsidRPr="00EE56BC" w:rsidRDefault="007C76A5" w:rsidP="00DC764E">
            <w:pPr>
              <w:pStyle w:val="Texte"/>
            </w:pPr>
            <w:r w:rsidRPr="00EE56BC">
              <w:t xml:space="preserve">Système </w:t>
            </w:r>
            <w:r w:rsidRPr="00EE56BC">
              <w:lastRenderedPageBreak/>
              <w:t>d’exploitation</w:t>
            </w:r>
          </w:p>
        </w:tc>
        <w:tc>
          <w:tcPr>
            <w:tcW w:w="8001" w:type="dxa"/>
          </w:tcPr>
          <w:p w14:paraId="209CEA6F" w14:textId="30E3FABE" w:rsidR="007C76A5" w:rsidRPr="00B45092" w:rsidRDefault="007C76A5" w:rsidP="00E2557C">
            <w:pPr>
              <w:pStyle w:val="Texte"/>
            </w:pPr>
            <w:r w:rsidRPr="00B45092">
              <w:lastRenderedPageBreak/>
              <w:t xml:space="preserve">Ensemble des fonctions de base, permettant l'usage d'un ordinateur, et sans lequel rien n'est possible. Exemples : </w:t>
            </w:r>
            <w:r w:rsidR="00E0736E" w:rsidRPr="00B45092">
              <w:t xml:space="preserve">Linux, </w:t>
            </w:r>
            <w:r w:rsidRPr="00B45092">
              <w:t>Mac</w:t>
            </w:r>
            <w:r w:rsidR="00406F33" w:rsidRPr="00B45092">
              <w:t xml:space="preserve"> </w:t>
            </w:r>
            <w:r w:rsidRPr="00B45092">
              <w:t>OS</w:t>
            </w:r>
            <w:r w:rsidR="00406F33" w:rsidRPr="00B45092">
              <w:t xml:space="preserve"> X, Windows</w:t>
            </w:r>
            <w:r w:rsidR="00E0736E" w:rsidRPr="00B45092">
              <w:t>, Unix, MS-</w:t>
            </w:r>
            <w:r w:rsidR="00E0736E" w:rsidRPr="00B45092">
              <w:lastRenderedPageBreak/>
              <w:t>DOS, OS/2</w:t>
            </w:r>
            <w:r w:rsidRPr="00B45092">
              <w:t>.</w:t>
            </w:r>
          </w:p>
        </w:tc>
      </w:tr>
      <w:tr w:rsidR="00F52B86" w:rsidRPr="00272900" w14:paraId="5A4E641C" w14:textId="77777777" w:rsidTr="00132270">
        <w:tc>
          <w:tcPr>
            <w:tcW w:w="1563" w:type="dxa"/>
          </w:tcPr>
          <w:p w14:paraId="317BF08A" w14:textId="77777777" w:rsidR="00F52B86" w:rsidRPr="00EE56BC" w:rsidRDefault="00F52B86" w:rsidP="00132270">
            <w:pPr>
              <w:pStyle w:val="Texte"/>
            </w:pPr>
            <w:r w:rsidRPr="00EE56BC">
              <w:lastRenderedPageBreak/>
              <w:t>TCO</w:t>
            </w:r>
          </w:p>
        </w:tc>
        <w:tc>
          <w:tcPr>
            <w:tcW w:w="8001" w:type="dxa"/>
          </w:tcPr>
          <w:p w14:paraId="7AC7B3EC" w14:textId="77777777" w:rsidR="00F52B86" w:rsidRPr="00B45092" w:rsidRDefault="00F52B86" w:rsidP="00E2557C">
            <w:pPr>
              <w:pStyle w:val="Texte"/>
            </w:pPr>
            <w:r w:rsidRPr="005474DB">
              <w:rPr>
                <w:lang w:val="en-US"/>
              </w:rPr>
              <w:t>Total Cost of Ownership (</w:t>
            </w:r>
            <w:proofErr w:type="spellStart"/>
            <w:r w:rsidRPr="005474DB">
              <w:rPr>
                <w:lang w:val="en-US"/>
              </w:rPr>
              <w:t>ou</w:t>
            </w:r>
            <w:proofErr w:type="spellEnd"/>
            <w:r w:rsidRPr="005474DB">
              <w:rPr>
                <w:lang w:val="en-US"/>
              </w:rPr>
              <w:t xml:space="preserve"> « </w:t>
            </w:r>
            <w:proofErr w:type="spellStart"/>
            <w:r w:rsidRPr="005474DB">
              <w:rPr>
                <w:lang w:val="en-US"/>
              </w:rPr>
              <w:t>coût</w:t>
            </w:r>
            <w:proofErr w:type="spellEnd"/>
            <w:r w:rsidRPr="005474DB">
              <w:rPr>
                <w:lang w:val="en-US"/>
              </w:rPr>
              <w:t xml:space="preserve"> total de possession »). </w:t>
            </w:r>
            <w:r w:rsidRPr="00B45092">
              <w:t>Coût total d'un système, comprenant non seulement les frais d'achat, mais aussi d'entretien, de mise à jour, de remplacement, de formation du personnel, etc.</w:t>
            </w:r>
          </w:p>
        </w:tc>
      </w:tr>
      <w:tr w:rsidR="007C76A5" w:rsidRPr="00272900" w14:paraId="299AB5CF" w14:textId="77777777" w:rsidTr="0092024E">
        <w:tc>
          <w:tcPr>
            <w:tcW w:w="1563" w:type="dxa"/>
          </w:tcPr>
          <w:p w14:paraId="1E487F4F" w14:textId="77777777" w:rsidR="007C76A5" w:rsidRPr="00EE56BC" w:rsidRDefault="007C76A5" w:rsidP="00DC764E">
            <w:pPr>
              <w:pStyle w:val="Texte"/>
            </w:pPr>
            <w:r w:rsidRPr="00EE56BC">
              <w:t>Topologie</w:t>
            </w:r>
          </w:p>
        </w:tc>
        <w:tc>
          <w:tcPr>
            <w:tcW w:w="8001" w:type="dxa"/>
          </w:tcPr>
          <w:p w14:paraId="5E48CAD8" w14:textId="77777777" w:rsidR="007C76A5" w:rsidRPr="00B45092" w:rsidRDefault="007C76A5" w:rsidP="00E2557C">
            <w:pPr>
              <w:pStyle w:val="Texte"/>
            </w:pPr>
            <w:r w:rsidRPr="00B45092">
              <w:t>Disposition des locaux, murs, escaliers, etc. d’un bâtiment.</w:t>
            </w:r>
          </w:p>
        </w:tc>
      </w:tr>
      <w:tr w:rsidR="00F52B86" w:rsidRPr="00272900" w14:paraId="1649A1FD" w14:textId="77777777" w:rsidTr="00132270">
        <w:tc>
          <w:tcPr>
            <w:tcW w:w="1563" w:type="dxa"/>
          </w:tcPr>
          <w:p w14:paraId="32080594" w14:textId="77777777" w:rsidR="00F52B86" w:rsidRPr="00EE56BC" w:rsidRDefault="00F52B86" w:rsidP="00132270">
            <w:pPr>
              <w:pStyle w:val="Texte"/>
            </w:pPr>
            <w:r w:rsidRPr="00EE56BC">
              <w:t>USB</w:t>
            </w:r>
          </w:p>
        </w:tc>
        <w:tc>
          <w:tcPr>
            <w:tcW w:w="8001" w:type="dxa"/>
          </w:tcPr>
          <w:p w14:paraId="78CAC738" w14:textId="77777777" w:rsidR="00F52B86" w:rsidRPr="00B45092" w:rsidRDefault="00F52B86" w:rsidP="00E2557C">
            <w:pPr>
              <w:pStyle w:val="Texte"/>
            </w:pPr>
            <w:proofErr w:type="spellStart"/>
            <w:r w:rsidRPr="00B45092">
              <w:t>Universal</w:t>
            </w:r>
            <w:proofErr w:type="spellEnd"/>
            <w:r w:rsidRPr="00B45092">
              <w:t xml:space="preserve"> Serial Bus. Interface d’un ordinateur qui permet de connecter, par exemple, la souris, le clavier, l'imprimante, le scanner, etc.</w:t>
            </w:r>
          </w:p>
        </w:tc>
      </w:tr>
      <w:tr w:rsidR="007C76A5" w:rsidRPr="00272900" w14:paraId="0C43F190" w14:textId="77777777" w:rsidTr="0092024E">
        <w:tc>
          <w:tcPr>
            <w:tcW w:w="1563" w:type="dxa"/>
          </w:tcPr>
          <w:p w14:paraId="2F3D8AE9" w14:textId="6F0DB45E" w:rsidR="007C76A5" w:rsidRPr="00F42B7D" w:rsidRDefault="007C76A5" w:rsidP="00DC764E">
            <w:pPr>
              <w:pStyle w:val="Texte"/>
            </w:pPr>
            <w:r w:rsidRPr="00EE56BC">
              <w:t>Wi</w:t>
            </w:r>
            <w:r w:rsidR="00A045AB" w:rsidRPr="00EE56BC">
              <w:t>-</w:t>
            </w:r>
            <w:r w:rsidRPr="00121518">
              <w:t>Fi</w:t>
            </w:r>
          </w:p>
        </w:tc>
        <w:tc>
          <w:tcPr>
            <w:tcW w:w="8001" w:type="dxa"/>
          </w:tcPr>
          <w:p w14:paraId="6706D5C6" w14:textId="65244F6A" w:rsidR="007C76A5" w:rsidRPr="00B45092" w:rsidRDefault="007C76A5" w:rsidP="00B45092">
            <w:pPr>
              <w:pStyle w:val="Texte"/>
            </w:pPr>
            <w:r w:rsidRPr="00B45092">
              <w:t xml:space="preserve">Contraction de « Wireless </w:t>
            </w:r>
            <w:proofErr w:type="spellStart"/>
            <w:r w:rsidRPr="00B45092">
              <w:t>Fidelity</w:t>
            </w:r>
            <w:proofErr w:type="spellEnd"/>
            <w:r w:rsidRPr="00B45092">
              <w:t xml:space="preserve"> ». Famille de normes définissant les réseaux sans fil dans la bande de fréquence 2.400-2.480 GHz.</w:t>
            </w:r>
          </w:p>
        </w:tc>
      </w:tr>
    </w:tbl>
    <w:p w14:paraId="2596D29E" w14:textId="77777777" w:rsidR="007C76A5" w:rsidRPr="007835AE" w:rsidRDefault="007C76A5" w:rsidP="007C76A5">
      <w:pPr>
        <w:pStyle w:val="Corpsdetexte"/>
        <w:rPr>
          <w:lang w:val="fr-FR"/>
        </w:rPr>
      </w:pPr>
    </w:p>
    <w:p w14:paraId="626A37EA" w14:textId="77777777" w:rsidR="00824930" w:rsidRPr="007835AE" w:rsidRDefault="00824930" w:rsidP="00824930">
      <w:pPr>
        <w:pStyle w:val="Objet"/>
        <w:rPr>
          <w:lang w:val="fr-FR"/>
        </w:rPr>
      </w:pPr>
    </w:p>
    <w:p w14:paraId="44554FC8" w14:textId="666BFFC5" w:rsidR="00517099" w:rsidRPr="00FC13BC" w:rsidRDefault="00517099" w:rsidP="00FC13BC">
      <w:pPr>
        <w:pStyle w:val="Expditeur"/>
        <w:rPr>
          <w:lang w:val="fr-FR"/>
        </w:rPr>
      </w:pPr>
    </w:p>
    <w:sectPr w:rsidR="00517099" w:rsidRPr="00FC13BC" w:rsidSect="007835AE">
      <w:footerReference w:type="even" r:id="rId19"/>
      <w:footerReference w:type="default" r:id="rId20"/>
      <w:pgSz w:w="11900" w:h="16840"/>
      <w:pgMar w:top="1134" w:right="1134" w:bottom="1134" w:left="1418" w:header="567"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DCB3" w14:textId="77777777" w:rsidR="00F25865" w:rsidRDefault="00F25865">
      <w:r>
        <w:separator/>
      </w:r>
    </w:p>
    <w:p w14:paraId="5A61B3D7" w14:textId="77777777" w:rsidR="00F25865" w:rsidRDefault="00F25865"/>
    <w:p w14:paraId="713D1FD6" w14:textId="77777777" w:rsidR="00F25865" w:rsidRDefault="00F25865" w:rsidP="0002146C"/>
    <w:p w14:paraId="50FB41B0" w14:textId="77777777" w:rsidR="00F25865" w:rsidRDefault="00F25865" w:rsidP="00841E74"/>
  </w:endnote>
  <w:endnote w:type="continuationSeparator" w:id="0">
    <w:p w14:paraId="5EC45AB9" w14:textId="77777777" w:rsidR="00F25865" w:rsidRDefault="00F25865">
      <w:r>
        <w:continuationSeparator/>
      </w:r>
    </w:p>
    <w:p w14:paraId="2DD94400" w14:textId="77777777" w:rsidR="00F25865" w:rsidRDefault="00F25865"/>
    <w:p w14:paraId="031270D9" w14:textId="77777777" w:rsidR="00F25865" w:rsidRDefault="00F25865" w:rsidP="0002146C"/>
    <w:p w14:paraId="757FD4D3" w14:textId="77777777" w:rsidR="00F25865" w:rsidRDefault="00F25865" w:rsidP="0084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1D168" w14:textId="77777777" w:rsidR="00F25865" w:rsidRDefault="00F258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63B6097" w14:textId="77777777" w:rsidR="00F25865" w:rsidRDefault="00F25865">
    <w:pPr>
      <w:pStyle w:val="Pieddepage"/>
      <w:ind w:right="360"/>
    </w:pPr>
  </w:p>
  <w:p w14:paraId="0EF56A95" w14:textId="77777777" w:rsidR="00F25865" w:rsidRDefault="00F25865"/>
  <w:p w14:paraId="780694EA" w14:textId="77777777" w:rsidR="00F25865" w:rsidRDefault="00F25865" w:rsidP="0002146C"/>
  <w:p w14:paraId="2F8BDD74" w14:textId="77777777" w:rsidR="00F25865" w:rsidRDefault="00F25865" w:rsidP="00841E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321D" w14:textId="77777777" w:rsidR="00F25865" w:rsidRDefault="00F25865">
    <w:pPr>
      <w:pStyle w:val="Pieddepage"/>
      <w:ind w:right="360"/>
      <w:jc w:val="center"/>
    </w:pPr>
    <w:r>
      <w:rPr>
        <w:rStyle w:val="Numrodepage"/>
        <w:sz w:val="18"/>
      </w:rPr>
      <w:fldChar w:fldCharType="begin"/>
    </w:r>
    <w:r>
      <w:rPr>
        <w:rStyle w:val="Numrodepage"/>
        <w:sz w:val="18"/>
      </w:rPr>
      <w:instrText xml:space="preserve"> PAGE </w:instrText>
    </w:r>
    <w:r>
      <w:rPr>
        <w:rStyle w:val="Numrodepage"/>
        <w:sz w:val="18"/>
      </w:rPr>
      <w:fldChar w:fldCharType="separate"/>
    </w:r>
    <w:r w:rsidR="00272900">
      <w:rPr>
        <w:rStyle w:val="Numrodepage"/>
        <w:noProof/>
        <w:sz w:val="18"/>
      </w:rPr>
      <w:t>4</w:t>
    </w:r>
    <w:r>
      <w:rPr>
        <w:rStyle w:val="Numrodepage"/>
        <w:sz w:val="18"/>
      </w:rPr>
      <w:fldChar w:fldCharType="end"/>
    </w:r>
  </w:p>
  <w:p w14:paraId="1F0D75DA" w14:textId="77777777" w:rsidR="00F25865" w:rsidRDefault="00F25865"/>
  <w:p w14:paraId="626EF493" w14:textId="77777777" w:rsidR="00F25865" w:rsidRDefault="00F25865" w:rsidP="0002146C"/>
  <w:p w14:paraId="55A99713" w14:textId="77777777" w:rsidR="00F25865" w:rsidRDefault="00F25865" w:rsidP="00841E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BC002" w14:textId="77777777" w:rsidR="00F25865" w:rsidRDefault="00F25865">
      <w:r>
        <w:separator/>
      </w:r>
    </w:p>
    <w:p w14:paraId="16B1FC73" w14:textId="77777777" w:rsidR="00F25865" w:rsidRDefault="00F25865"/>
    <w:p w14:paraId="452E7496" w14:textId="77777777" w:rsidR="00F25865" w:rsidRDefault="00F25865" w:rsidP="0002146C"/>
    <w:p w14:paraId="223B69CC" w14:textId="77777777" w:rsidR="00F25865" w:rsidRDefault="00F25865" w:rsidP="00841E74"/>
  </w:footnote>
  <w:footnote w:type="continuationSeparator" w:id="0">
    <w:p w14:paraId="7D6B89D2" w14:textId="77777777" w:rsidR="00F25865" w:rsidRDefault="00F25865">
      <w:r>
        <w:continuationSeparator/>
      </w:r>
    </w:p>
    <w:p w14:paraId="219335ED" w14:textId="77777777" w:rsidR="00F25865" w:rsidRDefault="00F25865"/>
    <w:p w14:paraId="278889A9" w14:textId="77777777" w:rsidR="00F25865" w:rsidRDefault="00F25865" w:rsidP="0002146C"/>
    <w:p w14:paraId="3C15D397" w14:textId="77777777" w:rsidR="00F25865" w:rsidRDefault="00F25865" w:rsidP="00841E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68F"/>
    <w:multiLevelType w:val="hybridMultilevel"/>
    <w:tmpl w:val="3FEEE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D2A4E"/>
    <w:multiLevelType w:val="multilevel"/>
    <w:tmpl w:val="70F02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9677342"/>
    <w:multiLevelType w:val="hybridMultilevel"/>
    <w:tmpl w:val="AD68FBB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B335C06"/>
    <w:multiLevelType w:val="hybridMultilevel"/>
    <w:tmpl w:val="1C38D63C"/>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D604DB2"/>
    <w:multiLevelType w:val="hybridMultilevel"/>
    <w:tmpl w:val="839C892E"/>
    <w:lvl w:ilvl="0" w:tplc="100C000F">
      <w:start w:val="4"/>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02D39E6"/>
    <w:multiLevelType w:val="hybridMultilevel"/>
    <w:tmpl w:val="D5B06438"/>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0652DF4"/>
    <w:multiLevelType w:val="hybridMultilevel"/>
    <w:tmpl w:val="5C84B81E"/>
    <w:lvl w:ilvl="0" w:tplc="73F26FC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5F10205"/>
    <w:multiLevelType w:val="hybridMultilevel"/>
    <w:tmpl w:val="4FB8DC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E380BAE"/>
    <w:multiLevelType w:val="hybridMultilevel"/>
    <w:tmpl w:val="973087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0E26B8"/>
    <w:multiLevelType w:val="hybridMultilevel"/>
    <w:tmpl w:val="B68C8722"/>
    <w:lvl w:ilvl="0" w:tplc="447257D4">
      <w:start w:val="2"/>
      <w:numFmt w:val="bullet"/>
      <w:lvlText w:val="-"/>
      <w:lvlJc w:val="left"/>
      <w:pPr>
        <w:ind w:left="1080" w:hanging="360"/>
      </w:pPr>
      <w:rPr>
        <w:rFonts w:ascii="Arial" w:eastAsia="Times New Roman" w:hAnsi="Arial" w:cs="Arial" w:hint="default"/>
        <w:sz w:val="22"/>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nsid w:val="2276443F"/>
    <w:multiLevelType w:val="hybridMultilevel"/>
    <w:tmpl w:val="BE64B7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5A30A04"/>
    <w:multiLevelType w:val="hybridMultilevel"/>
    <w:tmpl w:val="D7B84A4A"/>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273D7C4E"/>
    <w:multiLevelType w:val="multilevel"/>
    <w:tmpl w:val="11821486"/>
    <w:lvl w:ilvl="0">
      <w:start w:val="2"/>
      <w:numFmt w:val="bullet"/>
      <w:lvlText w:val="-"/>
      <w:lvlJc w:val="left"/>
      <w:pPr>
        <w:ind w:left="570" w:hanging="510"/>
      </w:pPr>
      <w:rPr>
        <w:rFonts w:ascii="Arial" w:eastAsia="Times New Roman" w:hAnsi="Arial" w:cs="Arial" w:hint="default"/>
        <w:sz w:val="22"/>
      </w:rPr>
    </w:lvl>
    <w:lvl w:ilvl="1" w:tentative="1">
      <w:start w:val="1"/>
      <w:numFmt w:val="lowerLetter"/>
      <w:lvlText w:val="%2."/>
      <w:lvlJc w:val="left"/>
      <w:pPr>
        <w:ind w:left="1140" w:hanging="360"/>
      </w:pPr>
      <w:rPr>
        <w:rFonts w:hint="default"/>
      </w:rPr>
    </w:lvl>
    <w:lvl w:ilvl="2" w:tentative="1">
      <w:start w:val="1"/>
      <w:numFmt w:val="lowerRoman"/>
      <w:lvlText w:val="%3."/>
      <w:lvlJc w:val="right"/>
      <w:pPr>
        <w:ind w:left="1860" w:hanging="180"/>
      </w:pPr>
      <w:rPr>
        <w:rFonts w:hint="default"/>
      </w:rPr>
    </w:lvl>
    <w:lvl w:ilvl="3" w:tentative="1">
      <w:start w:val="1"/>
      <w:numFmt w:val="decimal"/>
      <w:lvlText w:val="%4."/>
      <w:lvlJc w:val="left"/>
      <w:pPr>
        <w:ind w:left="2580" w:hanging="360"/>
      </w:pPr>
      <w:rPr>
        <w:rFonts w:hint="default"/>
      </w:rPr>
    </w:lvl>
    <w:lvl w:ilvl="4" w:tentative="1">
      <w:start w:val="1"/>
      <w:numFmt w:val="lowerLetter"/>
      <w:lvlText w:val="%5."/>
      <w:lvlJc w:val="left"/>
      <w:pPr>
        <w:ind w:left="3300" w:hanging="360"/>
      </w:pPr>
      <w:rPr>
        <w:rFonts w:hint="default"/>
      </w:rPr>
    </w:lvl>
    <w:lvl w:ilvl="5" w:tentative="1">
      <w:start w:val="1"/>
      <w:numFmt w:val="lowerRoman"/>
      <w:lvlText w:val="%6."/>
      <w:lvlJc w:val="right"/>
      <w:pPr>
        <w:ind w:left="4020" w:hanging="180"/>
      </w:pPr>
      <w:rPr>
        <w:rFonts w:hint="default"/>
      </w:rPr>
    </w:lvl>
    <w:lvl w:ilvl="6" w:tentative="1">
      <w:start w:val="1"/>
      <w:numFmt w:val="decimal"/>
      <w:lvlText w:val="%7."/>
      <w:lvlJc w:val="left"/>
      <w:pPr>
        <w:ind w:left="4740" w:hanging="360"/>
      </w:pPr>
      <w:rPr>
        <w:rFonts w:hint="default"/>
      </w:rPr>
    </w:lvl>
    <w:lvl w:ilvl="7" w:tentative="1">
      <w:start w:val="1"/>
      <w:numFmt w:val="lowerLetter"/>
      <w:lvlText w:val="%8."/>
      <w:lvlJc w:val="left"/>
      <w:pPr>
        <w:ind w:left="5460" w:hanging="360"/>
      </w:pPr>
      <w:rPr>
        <w:rFonts w:hint="default"/>
      </w:rPr>
    </w:lvl>
    <w:lvl w:ilvl="8" w:tentative="1">
      <w:start w:val="1"/>
      <w:numFmt w:val="lowerRoman"/>
      <w:lvlText w:val="%9."/>
      <w:lvlJc w:val="right"/>
      <w:pPr>
        <w:ind w:left="6180" w:hanging="180"/>
      </w:pPr>
      <w:rPr>
        <w:rFonts w:hint="default"/>
      </w:rPr>
    </w:lvl>
  </w:abstractNum>
  <w:abstractNum w:abstractNumId="13">
    <w:nsid w:val="29EF781F"/>
    <w:multiLevelType w:val="hybridMultilevel"/>
    <w:tmpl w:val="3BA0EEB2"/>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B994643"/>
    <w:multiLevelType w:val="hybridMultilevel"/>
    <w:tmpl w:val="7FD814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31251773"/>
    <w:multiLevelType w:val="hybridMultilevel"/>
    <w:tmpl w:val="9D542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B120A6"/>
    <w:multiLevelType w:val="hybridMultilevel"/>
    <w:tmpl w:val="4B6036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8816F82"/>
    <w:multiLevelType w:val="multilevel"/>
    <w:tmpl w:val="85929C5A"/>
    <w:lvl w:ilvl="0">
      <w:start w:val="1"/>
      <w:numFmt w:val="decimal"/>
      <w:lvlText w:val="%1."/>
      <w:lvlJc w:val="left"/>
      <w:pPr>
        <w:ind w:left="570" w:hanging="510"/>
      </w:pPr>
      <w:rPr>
        <w:rFonts w:ascii="Times New Roman" w:eastAsia="Times New Roman" w:hAnsi="Times New Roman" w:cs="Times New Roman"/>
        <w:sz w:val="22"/>
      </w:rPr>
    </w:lvl>
    <w:lvl w:ilvl="1" w:tentative="1">
      <w:start w:val="1"/>
      <w:numFmt w:val="lowerLetter"/>
      <w:lvlText w:val="%2."/>
      <w:lvlJc w:val="left"/>
      <w:pPr>
        <w:ind w:left="1140" w:hanging="360"/>
      </w:pPr>
      <w:rPr>
        <w:rFonts w:hint="default"/>
      </w:rPr>
    </w:lvl>
    <w:lvl w:ilvl="2" w:tentative="1">
      <w:start w:val="1"/>
      <w:numFmt w:val="lowerRoman"/>
      <w:lvlText w:val="%3."/>
      <w:lvlJc w:val="right"/>
      <w:pPr>
        <w:ind w:left="1860" w:hanging="180"/>
      </w:pPr>
      <w:rPr>
        <w:rFonts w:hint="default"/>
      </w:rPr>
    </w:lvl>
    <w:lvl w:ilvl="3" w:tentative="1">
      <w:start w:val="1"/>
      <w:numFmt w:val="decimal"/>
      <w:lvlText w:val="%4."/>
      <w:lvlJc w:val="left"/>
      <w:pPr>
        <w:ind w:left="2580" w:hanging="360"/>
      </w:pPr>
      <w:rPr>
        <w:rFonts w:hint="default"/>
      </w:rPr>
    </w:lvl>
    <w:lvl w:ilvl="4" w:tentative="1">
      <w:start w:val="1"/>
      <w:numFmt w:val="lowerLetter"/>
      <w:lvlText w:val="%5."/>
      <w:lvlJc w:val="left"/>
      <w:pPr>
        <w:ind w:left="3300" w:hanging="360"/>
      </w:pPr>
      <w:rPr>
        <w:rFonts w:hint="default"/>
      </w:rPr>
    </w:lvl>
    <w:lvl w:ilvl="5" w:tentative="1">
      <w:start w:val="1"/>
      <w:numFmt w:val="lowerRoman"/>
      <w:lvlText w:val="%6."/>
      <w:lvlJc w:val="right"/>
      <w:pPr>
        <w:ind w:left="4020" w:hanging="180"/>
      </w:pPr>
      <w:rPr>
        <w:rFonts w:hint="default"/>
      </w:rPr>
    </w:lvl>
    <w:lvl w:ilvl="6" w:tentative="1">
      <w:start w:val="1"/>
      <w:numFmt w:val="decimal"/>
      <w:lvlText w:val="%7."/>
      <w:lvlJc w:val="left"/>
      <w:pPr>
        <w:ind w:left="4740" w:hanging="360"/>
      </w:pPr>
      <w:rPr>
        <w:rFonts w:hint="default"/>
      </w:rPr>
    </w:lvl>
    <w:lvl w:ilvl="7" w:tentative="1">
      <w:start w:val="1"/>
      <w:numFmt w:val="lowerLetter"/>
      <w:lvlText w:val="%8."/>
      <w:lvlJc w:val="left"/>
      <w:pPr>
        <w:ind w:left="5460" w:hanging="360"/>
      </w:pPr>
      <w:rPr>
        <w:rFonts w:hint="default"/>
      </w:rPr>
    </w:lvl>
    <w:lvl w:ilvl="8" w:tentative="1">
      <w:start w:val="1"/>
      <w:numFmt w:val="lowerRoman"/>
      <w:lvlText w:val="%9."/>
      <w:lvlJc w:val="right"/>
      <w:pPr>
        <w:ind w:left="6180" w:hanging="180"/>
      </w:pPr>
      <w:rPr>
        <w:rFonts w:hint="default"/>
      </w:rPr>
    </w:lvl>
  </w:abstractNum>
  <w:abstractNum w:abstractNumId="18">
    <w:nsid w:val="40583274"/>
    <w:multiLevelType w:val="hybridMultilevel"/>
    <w:tmpl w:val="012E8E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4BC24B1"/>
    <w:multiLevelType w:val="hybridMultilevel"/>
    <w:tmpl w:val="1AC43B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E82CF8"/>
    <w:multiLevelType w:val="hybridMultilevel"/>
    <w:tmpl w:val="839C892E"/>
    <w:lvl w:ilvl="0" w:tplc="100C000F">
      <w:start w:val="4"/>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49E10031"/>
    <w:multiLevelType w:val="multilevel"/>
    <w:tmpl w:val="19F6662C"/>
    <w:lvl w:ilvl="0">
      <w:start w:val="1"/>
      <w:numFmt w:val="decimal"/>
      <w:pStyle w:val="Titre1"/>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2">
    <w:nsid w:val="4BBD5880"/>
    <w:multiLevelType w:val="hybridMultilevel"/>
    <w:tmpl w:val="0204D4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AA41AA3"/>
    <w:multiLevelType w:val="hybridMultilevel"/>
    <w:tmpl w:val="4B78CAC0"/>
    <w:lvl w:ilvl="0" w:tplc="5F7C78A2">
      <w:start w:val="6"/>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5AB644B2"/>
    <w:multiLevelType w:val="hybridMultilevel"/>
    <w:tmpl w:val="8E2A5F5C"/>
    <w:lvl w:ilvl="0" w:tplc="71F40AE0">
      <w:start w:val="1"/>
      <w:numFmt w:val="decimal"/>
      <w:lvlText w:val="%1."/>
      <w:lvlJc w:val="left"/>
      <w:pPr>
        <w:ind w:left="570" w:hanging="51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25">
    <w:nsid w:val="5BA23239"/>
    <w:multiLevelType w:val="hybridMultilevel"/>
    <w:tmpl w:val="EC064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83944"/>
    <w:multiLevelType w:val="hybridMultilevel"/>
    <w:tmpl w:val="3C0AC266"/>
    <w:lvl w:ilvl="0" w:tplc="EA80D82C">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671974E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581AC9"/>
    <w:multiLevelType w:val="hybridMultilevel"/>
    <w:tmpl w:val="457870E2"/>
    <w:lvl w:ilvl="0" w:tplc="000F040C">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29">
    <w:nsid w:val="6C5000B1"/>
    <w:multiLevelType w:val="hybridMultilevel"/>
    <w:tmpl w:val="8C66AD0C"/>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6EE877A5"/>
    <w:multiLevelType w:val="hybridMultilevel"/>
    <w:tmpl w:val="A6242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F5E42B2"/>
    <w:multiLevelType w:val="multilevel"/>
    <w:tmpl w:val="19F6662C"/>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2">
    <w:nsid w:val="70B815BA"/>
    <w:multiLevelType w:val="multilevel"/>
    <w:tmpl w:val="FBD811D6"/>
    <w:lvl w:ilvl="0">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3">
    <w:nsid w:val="71F763FF"/>
    <w:multiLevelType w:val="hybridMultilevel"/>
    <w:tmpl w:val="A6F82B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8D71455"/>
    <w:multiLevelType w:val="hybridMultilevel"/>
    <w:tmpl w:val="59801108"/>
    <w:lvl w:ilvl="0" w:tplc="447257D4">
      <w:start w:val="2"/>
      <w:numFmt w:val="bullet"/>
      <w:lvlText w:val="-"/>
      <w:lvlJc w:val="left"/>
      <w:pPr>
        <w:ind w:left="720" w:hanging="360"/>
      </w:pPr>
      <w:rPr>
        <w:rFonts w:ascii="Arial" w:eastAsia="Times New Roman" w:hAnsi="Arial" w:cs="Aria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nsid w:val="7DA317A2"/>
    <w:multiLevelType w:val="multilevel"/>
    <w:tmpl w:val="AEC89ECE"/>
    <w:lvl w:ilvl="0">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33"/>
  </w:num>
  <w:num w:numId="2">
    <w:abstractNumId w:val="28"/>
  </w:num>
  <w:num w:numId="3">
    <w:abstractNumId w:val="19"/>
  </w:num>
  <w:num w:numId="4">
    <w:abstractNumId w:val="25"/>
  </w:num>
  <w:num w:numId="5">
    <w:abstractNumId w:val="16"/>
  </w:num>
  <w:num w:numId="6">
    <w:abstractNumId w:val="1"/>
  </w:num>
  <w:num w:numId="7">
    <w:abstractNumId w:val="7"/>
  </w:num>
  <w:num w:numId="8">
    <w:abstractNumId w:val="18"/>
  </w:num>
  <w:num w:numId="9">
    <w:abstractNumId w:val="15"/>
  </w:num>
  <w:num w:numId="10">
    <w:abstractNumId w:val="30"/>
  </w:num>
  <w:num w:numId="11">
    <w:abstractNumId w:val="10"/>
  </w:num>
  <w:num w:numId="12">
    <w:abstractNumId w:val="8"/>
  </w:num>
  <w:num w:numId="13">
    <w:abstractNumId w:val="32"/>
  </w:num>
  <w:num w:numId="14">
    <w:abstractNumId w:val="27"/>
  </w:num>
  <w:num w:numId="15">
    <w:abstractNumId w:val="22"/>
  </w:num>
  <w:num w:numId="16">
    <w:abstractNumId w:val="0"/>
  </w:num>
  <w:num w:numId="17">
    <w:abstractNumId w:val="9"/>
  </w:num>
  <w:num w:numId="18">
    <w:abstractNumId w:val="32"/>
  </w:num>
  <w:num w:numId="19">
    <w:abstractNumId w:val="6"/>
  </w:num>
  <w:num w:numId="20">
    <w:abstractNumId w:val="20"/>
  </w:num>
  <w:num w:numId="21">
    <w:abstractNumId w:val="23"/>
  </w:num>
  <w:num w:numId="22">
    <w:abstractNumId w:val="2"/>
  </w:num>
  <w:num w:numId="23">
    <w:abstractNumId w:val="4"/>
  </w:num>
  <w:num w:numId="24">
    <w:abstractNumId w:val="26"/>
  </w:num>
  <w:num w:numId="25">
    <w:abstractNumId w:val="14"/>
  </w:num>
  <w:num w:numId="26">
    <w:abstractNumId w:val="24"/>
  </w:num>
  <w:num w:numId="27">
    <w:abstractNumId w:val="17"/>
  </w:num>
  <w:num w:numId="28">
    <w:abstractNumId w:val="34"/>
  </w:num>
  <w:num w:numId="29">
    <w:abstractNumId w:val="13"/>
  </w:num>
  <w:num w:numId="30">
    <w:abstractNumId w:val="29"/>
  </w:num>
  <w:num w:numId="31">
    <w:abstractNumId w:val="5"/>
  </w:num>
  <w:num w:numId="32">
    <w:abstractNumId w:val="3"/>
  </w:num>
  <w:num w:numId="33">
    <w:abstractNumId w:val="11"/>
  </w:num>
  <w:num w:numId="34">
    <w:abstractNumId w:val="12"/>
  </w:num>
  <w:num w:numId="35">
    <w:abstractNumId w:val="35"/>
  </w:num>
  <w:num w:numId="36">
    <w:abstractNumId w:val="2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markup="0"/>
  <w:trackRevisions/>
  <w:defaultTabStop w:val="56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EC"/>
    <w:rsid w:val="000069C4"/>
    <w:rsid w:val="0002146C"/>
    <w:rsid w:val="0002477E"/>
    <w:rsid w:val="0003124F"/>
    <w:rsid w:val="000445C1"/>
    <w:rsid w:val="0005042F"/>
    <w:rsid w:val="000553BD"/>
    <w:rsid w:val="00064FE7"/>
    <w:rsid w:val="00072AF2"/>
    <w:rsid w:val="000808F5"/>
    <w:rsid w:val="0008269C"/>
    <w:rsid w:val="00082BB7"/>
    <w:rsid w:val="00087CC3"/>
    <w:rsid w:val="000932F4"/>
    <w:rsid w:val="00094B7F"/>
    <w:rsid w:val="000959F5"/>
    <w:rsid w:val="000A059C"/>
    <w:rsid w:val="000A2A6C"/>
    <w:rsid w:val="000A2BB0"/>
    <w:rsid w:val="000B4EB2"/>
    <w:rsid w:val="000D352A"/>
    <w:rsid w:val="000D61D1"/>
    <w:rsid w:val="000E63F4"/>
    <w:rsid w:val="000F1988"/>
    <w:rsid w:val="000F2F3A"/>
    <w:rsid w:val="001024EA"/>
    <w:rsid w:val="00107BBD"/>
    <w:rsid w:val="00110FF1"/>
    <w:rsid w:val="00121518"/>
    <w:rsid w:val="00127F43"/>
    <w:rsid w:val="00132270"/>
    <w:rsid w:val="00136311"/>
    <w:rsid w:val="0014489C"/>
    <w:rsid w:val="00166473"/>
    <w:rsid w:val="0016717E"/>
    <w:rsid w:val="00172458"/>
    <w:rsid w:val="00192389"/>
    <w:rsid w:val="001B1461"/>
    <w:rsid w:val="001C64B3"/>
    <w:rsid w:val="001C7CB7"/>
    <w:rsid w:val="001D31E9"/>
    <w:rsid w:val="001D5771"/>
    <w:rsid w:val="001E28EE"/>
    <w:rsid w:val="001E2F96"/>
    <w:rsid w:val="001F0816"/>
    <w:rsid w:val="001F0B37"/>
    <w:rsid w:val="001F7D50"/>
    <w:rsid w:val="002048A3"/>
    <w:rsid w:val="00210A88"/>
    <w:rsid w:val="00215CCC"/>
    <w:rsid w:val="00216E8D"/>
    <w:rsid w:val="0022456C"/>
    <w:rsid w:val="00242EDA"/>
    <w:rsid w:val="00244B86"/>
    <w:rsid w:val="00245823"/>
    <w:rsid w:val="00250CFE"/>
    <w:rsid w:val="00257A20"/>
    <w:rsid w:val="00264C02"/>
    <w:rsid w:val="00267731"/>
    <w:rsid w:val="00272047"/>
    <w:rsid w:val="00272900"/>
    <w:rsid w:val="00275932"/>
    <w:rsid w:val="00280311"/>
    <w:rsid w:val="00285E03"/>
    <w:rsid w:val="00290762"/>
    <w:rsid w:val="0029461F"/>
    <w:rsid w:val="0029560E"/>
    <w:rsid w:val="002C25BC"/>
    <w:rsid w:val="002C354E"/>
    <w:rsid w:val="002C3CC6"/>
    <w:rsid w:val="002C46F3"/>
    <w:rsid w:val="002D55BB"/>
    <w:rsid w:val="002E271E"/>
    <w:rsid w:val="002E432E"/>
    <w:rsid w:val="002E537D"/>
    <w:rsid w:val="00302E65"/>
    <w:rsid w:val="0030444A"/>
    <w:rsid w:val="00305337"/>
    <w:rsid w:val="00307422"/>
    <w:rsid w:val="00313232"/>
    <w:rsid w:val="00315E94"/>
    <w:rsid w:val="00325C76"/>
    <w:rsid w:val="00330ABA"/>
    <w:rsid w:val="003372F4"/>
    <w:rsid w:val="00343771"/>
    <w:rsid w:val="00354306"/>
    <w:rsid w:val="003712A9"/>
    <w:rsid w:val="00372401"/>
    <w:rsid w:val="003767E7"/>
    <w:rsid w:val="00377029"/>
    <w:rsid w:val="0039015A"/>
    <w:rsid w:val="003A2F55"/>
    <w:rsid w:val="003A3276"/>
    <w:rsid w:val="003B0F9B"/>
    <w:rsid w:val="003B1529"/>
    <w:rsid w:val="003B39E0"/>
    <w:rsid w:val="003C0DDF"/>
    <w:rsid w:val="003C125A"/>
    <w:rsid w:val="003C41C6"/>
    <w:rsid w:val="003D3B19"/>
    <w:rsid w:val="003D44BA"/>
    <w:rsid w:val="003F0FC8"/>
    <w:rsid w:val="003F223C"/>
    <w:rsid w:val="003F5C32"/>
    <w:rsid w:val="003F66D6"/>
    <w:rsid w:val="003F6BF9"/>
    <w:rsid w:val="00400134"/>
    <w:rsid w:val="00403469"/>
    <w:rsid w:val="00403C79"/>
    <w:rsid w:val="00406F33"/>
    <w:rsid w:val="0042494F"/>
    <w:rsid w:val="00425E45"/>
    <w:rsid w:val="004309BF"/>
    <w:rsid w:val="00441A34"/>
    <w:rsid w:val="004573E1"/>
    <w:rsid w:val="0046018B"/>
    <w:rsid w:val="0046270A"/>
    <w:rsid w:val="00466AE3"/>
    <w:rsid w:val="004744B9"/>
    <w:rsid w:val="00474687"/>
    <w:rsid w:val="00477D95"/>
    <w:rsid w:val="00480955"/>
    <w:rsid w:val="004901E7"/>
    <w:rsid w:val="00492086"/>
    <w:rsid w:val="00494315"/>
    <w:rsid w:val="004A1A76"/>
    <w:rsid w:val="004A1BEE"/>
    <w:rsid w:val="004A4F1E"/>
    <w:rsid w:val="004A6DB6"/>
    <w:rsid w:val="004B0799"/>
    <w:rsid w:val="004B7782"/>
    <w:rsid w:val="004C3109"/>
    <w:rsid w:val="004D30A6"/>
    <w:rsid w:val="004D51C8"/>
    <w:rsid w:val="004D6403"/>
    <w:rsid w:val="00506019"/>
    <w:rsid w:val="005130C0"/>
    <w:rsid w:val="005157F4"/>
    <w:rsid w:val="00517099"/>
    <w:rsid w:val="00522CCC"/>
    <w:rsid w:val="0052517A"/>
    <w:rsid w:val="005350C3"/>
    <w:rsid w:val="00536FD5"/>
    <w:rsid w:val="00540668"/>
    <w:rsid w:val="005474DB"/>
    <w:rsid w:val="00551543"/>
    <w:rsid w:val="005643AE"/>
    <w:rsid w:val="00577BE3"/>
    <w:rsid w:val="00584225"/>
    <w:rsid w:val="005A2B8A"/>
    <w:rsid w:val="005A39C1"/>
    <w:rsid w:val="005A6222"/>
    <w:rsid w:val="005A6CA3"/>
    <w:rsid w:val="005B42F2"/>
    <w:rsid w:val="005C317A"/>
    <w:rsid w:val="005D7B6F"/>
    <w:rsid w:val="005F52CC"/>
    <w:rsid w:val="005F76D6"/>
    <w:rsid w:val="00603B4C"/>
    <w:rsid w:val="00606720"/>
    <w:rsid w:val="00606ABC"/>
    <w:rsid w:val="00611278"/>
    <w:rsid w:val="0061376E"/>
    <w:rsid w:val="00615257"/>
    <w:rsid w:val="006259AE"/>
    <w:rsid w:val="00653746"/>
    <w:rsid w:val="00656E48"/>
    <w:rsid w:val="0066014F"/>
    <w:rsid w:val="006652E5"/>
    <w:rsid w:val="006668F6"/>
    <w:rsid w:val="00666F4A"/>
    <w:rsid w:val="00672700"/>
    <w:rsid w:val="006779F0"/>
    <w:rsid w:val="00690AD8"/>
    <w:rsid w:val="006929FB"/>
    <w:rsid w:val="006973B0"/>
    <w:rsid w:val="00697E89"/>
    <w:rsid w:val="006A2A2E"/>
    <w:rsid w:val="006B2273"/>
    <w:rsid w:val="006B623D"/>
    <w:rsid w:val="006B62B1"/>
    <w:rsid w:val="006C15B9"/>
    <w:rsid w:val="006D0438"/>
    <w:rsid w:val="006E22CE"/>
    <w:rsid w:val="006F0743"/>
    <w:rsid w:val="007064CC"/>
    <w:rsid w:val="00715C18"/>
    <w:rsid w:val="00721DA1"/>
    <w:rsid w:val="00722405"/>
    <w:rsid w:val="007375CF"/>
    <w:rsid w:val="00740A0F"/>
    <w:rsid w:val="00742FF2"/>
    <w:rsid w:val="0076297A"/>
    <w:rsid w:val="00766DD3"/>
    <w:rsid w:val="00771830"/>
    <w:rsid w:val="00775E85"/>
    <w:rsid w:val="00782A51"/>
    <w:rsid w:val="007835AE"/>
    <w:rsid w:val="00787C1E"/>
    <w:rsid w:val="00797582"/>
    <w:rsid w:val="00797B1D"/>
    <w:rsid w:val="007A0D2A"/>
    <w:rsid w:val="007A1F29"/>
    <w:rsid w:val="007A71FC"/>
    <w:rsid w:val="007B1210"/>
    <w:rsid w:val="007B2382"/>
    <w:rsid w:val="007C76A5"/>
    <w:rsid w:val="007D15AE"/>
    <w:rsid w:val="007D4E03"/>
    <w:rsid w:val="007D638C"/>
    <w:rsid w:val="007F37EC"/>
    <w:rsid w:val="007F4219"/>
    <w:rsid w:val="00804196"/>
    <w:rsid w:val="0081021E"/>
    <w:rsid w:val="00812041"/>
    <w:rsid w:val="00813574"/>
    <w:rsid w:val="00821120"/>
    <w:rsid w:val="00824930"/>
    <w:rsid w:val="00836798"/>
    <w:rsid w:val="00841E74"/>
    <w:rsid w:val="00845F1C"/>
    <w:rsid w:val="00853155"/>
    <w:rsid w:val="0086095E"/>
    <w:rsid w:val="00861BB2"/>
    <w:rsid w:val="00861F92"/>
    <w:rsid w:val="00862293"/>
    <w:rsid w:val="00866014"/>
    <w:rsid w:val="00867370"/>
    <w:rsid w:val="00871D4D"/>
    <w:rsid w:val="00882966"/>
    <w:rsid w:val="00884EE5"/>
    <w:rsid w:val="0088599E"/>
    <w:rsid w:val="00886E30"/>
    <w:rsid w:val="00890D03"/>
    <w:rsid w:val="008A65C4"/>
    <w:rsid w:val="008A7551"/>
    <w:rsid w:val="008A794A"/>
    <w:rsid w:val="008B2BDE"/>
    <w:rsid w:val="008C3B1E"/>
    <w:rsid w:val="008C4314"/>
    <w:rsid w:val="008E54B0"/>
    <w:rsid w:val="008F24FD"/>
    <w:rsid w:val="008F43CF"/>
    <w:rsid w:val="008F7985"/>
    <w:rsid w:val="008F7C12"/>
    <w:rsid w:val="009037D3"/>
    <w:rsid w:val="00906C08"/>
    <w:rsid w:val="00910170"/>
    <w:rsid w:val="009176D6"/>
    <w:rsid w:val="009176F7"/>
    <w:rsid w:val="0092024E"/>
    <w:rsid w:val="00921804"/>
    <w:rsid w:val="00926877"/>
    <w:rsid w:val="00926E60"/>
    <w:rsid w:val="009312FF"/>
    <w:rsid w:val="00931EFD"/>
    <w:rsid w:val="00932338"/>
    <w:rsid w:val="00932683"/>
    <w:rsid w:val="00936150"/>
    <w:rsid w:val="009448E6"/>
    <w:rsid w:val="00945375"/>
    <w:rsid w:val="009456FB"/>
    <w:rsid w:val="00950E74"/>
    <w:rsid w:val="00951FB5"/>
    <w:rsid w:val="009535DD"/>
    <w:rsid w:val="0095593F"/>
    <w:rsid w:val="00971D1D"/>
    <w:rsid w:val="00984163"/>
    <w:rsid w:val="00986042"/>
    <w:rsid w:val="00987FDF"/>
    <w:rsid w:val="00997B42"/>
    <w:rsid w:val="009A3123"/>
    <w:rsid w:val="009A6D5F"/>
    <w:rsid w:val="009B10DB"/>
    <w:rsid w:val="009B11B9"/>
    <w:rsid w:val="009B1DEA"/>
    <w:rsid w:val="009B3B82"/>
    <w:rsid w:val="009B7DF3"/>
    <w:rsid w:val="009D56E6"/>
    <w:rsid w:val="009F408A"/>
    <w:rsid w:val="00A0067E"/>
    <w:rsid w:val="00A02B29"/>
    <w:rsid w:val="00A02EA1"/>
    <w:rsid w:val="00A03BDD"/>
    <w:rsid w:val="00A04202"/>
    <w:rsid w:val="00A045AB"/>
    <w:rsid w:val="00A05D93"/>
    <w:rsid w:val="00A12188"/>
    <w:rsid w:val="00A1375C"/>
    <w:rsid w:val="00A17B3F"/>
    <w:rsid w:val="00A23602"/>
    <w:rsid w:val="00A26850"/>
    <w:rsid w:val="00A44C57"/>
    <w:rsid w:val="00A45FB1"/>
    <w:rsid w:val="00A46194"/>
    <w:rsid w:val="00A53625"/>
    <w:rsid w:val="00A554A0"/>
    <w:rsid w:val="00A555ED"/>
    <w:rsid w:val="00A63DEE"/>
    <w:rsid w:val="00A70006"/>
    <w:rsid w:val="00A82FB1"/>
    <w:rsid w:val="00A94A80"/>
    <w:rsid w:val="00AA1EA4"/>
    <w:rsid w:val="00AB1587"/>
    <w:rsid w:val="00AB2DBB"/>
    <w:rsid w:val="00AD348C"/>
    <w:rsid w:val="00AD6935"/>
    <w:rsid w:val="00AD7F00"/>
    <w:rsid w:val="00AE6A02"/>
    <w:rsid w:val="00AF52C6"/>
    <w:rsid w:val="00B01C31"/>
    <w:rsid w:val="00B054CF"/>
    <w:rsid w:val="00B16055"/>
    <w:rsid w:val="00B27483"/>
    <w:rsid w:val="00B3211C"/>
    <w:rsid w:val="00B43821"/>
    <w:rsid w:val="00B45092"/>
    <w:rsid w:val="00B46905"/>
    <w:rsid w:val="00B55117"/>
    <w:rsid w:val="00B55247"/>
    <w:rsid w:val="00B62500"/>
    <w:rsid w:val="00B62DE3"/>
    <w:rsid w:val="00B65494"/>
    <w:rsid w:val="00B66C83"/>
    <w:rsid w:val="00B67261"/>
    <w:rsid w:val="00B67FC2"/>
    <w:rsid w:val="00B700AB"/>
    <w:rsid w:val="00B75986"/>
    <w:rsid w:val="00B77036"/>
    <w:rsid w:val="00B77BE7"/>
    <w:rsid w:val="00B81F70"/>
    <w:rsid w:val="00B86CF1"/>
    <w:rsid w:val="00B90EEB"/>
    <w:rsid w:val="00B966DE"/>
    <w:rsid w:val="00BA3F7A"/>
    <w:rsid w:val="00BA5968"/>
    <w:rsid w:val="00BB3056"/>
    <w:rsid w:val="00BB3125"/>
    <w:rsid w:val="00BB4A49"/>
    <w:rsid w:val="00BC0D52"/>
    <w:rsid w:val="00BC33CD"/>
    <w:rsid w:val="00BC4A80"/>
    <w:rsid w:val="00BD3AD7"/>
    <w:rsid w:val="00BD5A69"/>
    <w:rsid w:val="00BD5FB0"/>
    <w:rsid w:val="00BE2731"/>
    <w:rsid w:val="00BF119A"/>
    <w:rsid w:val="00BF4692"/>
    <w:rsid w:val="00BF7CBB"/>
    <w:rsid w:val="00C06948"/>
    <w:rsid w:val="00C201B1"/>
    <w:rsid w:val="00C22DF7"/>
    <w:rsid w:val="00C25DD5"/>
    <w:rsid w:val="00C31695"/>
    <w:rsid w:val="00C37EDA"/>
    <w:rsid w:val="00C47103"/>
    <w:rsid w:val="00C504A8"/>
    <w:rsid w:val="00C55E57"/>
    <w:rsid w:val="00C5605A"/>
    <w:rsid w:val="00C614C2"/>
    <w:rsid w:val="00C6468A"/>
    <w:rsid w:val="00C717BC"/>
    <w:rsid w:val="00C760A7"/>
    <w:rsid w:val="00C837E2"/>
    <w:rsid w:val="00C96EEF"/>
    <w:rsid w:val="00CC45FD"/>
    <w:rsid w:val="00CC4F8B"/>
    <w:rsid w:val="00CD55F9"/>
    <w:rsid w:val="00CE44AB"/>
    <w:rsid w:val="00CF366B"/>
    <w:rsid w:val="00CF6A2F"/>
    <w:rsid w:val="00D0016A"/>
    <w:rsid w:val="00D13D69"/>
    <w:rsid w:val="00D24178"/>
    <w:rsid w:val="00D25ABB"/>
    <w:rsid w:val="00D316EE"/>
    <w:rsid w:val="00D328F5"/>
    <w:rsid w:val="00D4299C"/>
    <w:rsid w:val="00D47002"/>
    <w:rsid w:val="00D508DA"/>
    <w:rsid w:val="00D5199F"/>
    <w:rsid w:val="00D528E6"/>
    <w:rsid w:val="00D52F2C"/>
    <w:rsid w:val="00D577D6"/>
    <w:rsid w:val="00D57BD0"/>
    <w:rsid w:val="00D6144C"/>
    <w:rsid w:val="00D7063D"/>
    <w:rsid w:val="00D70A05"/>
    <w:rsid w:val="00D76518"/>
    <w:rsid w:val="00D80C26"/>
    <w:rsid w:val="00D80C91"/>
    <w:rsid w:val="00D96023"/>
    <w:rsid w:val="00DA4208"/>
    <w:rsid w:val="00DA7046"/>
    <w:rsid w:val="00DC5D22"/>
    <w:rsid w:val="00DC69EE"/>
    <w:rsid w:val="00DC764E"/>
    <w:rsid w:val="00DD2AFB"/>
    <w:rsid w:val="00E005E7"/>
    <w:rsid w:val="00E00CE2"/>
    <w:rsid w:val="00E0447E"/>
    <w:rsid w:val="00E05C00"/>
    <w:rsid w:val="00E07322"/>
    <w:rsid w:val="00E0736E"/>
    <w:rsid w:val="00E075F7"/>
    <w:rsid w:val="00E11586"/>
    <w:rsid w:val="00E115BF"/>
    <w:rsid w:val="00E12085"/>
    <w:rsid w:val="00E2134B"/>
    <w:rsid w:val="00E24F69"/>
    <w:rsid w:val="00E2557C"/>
    <w:rsid w:val="00E369F0"/>
    <w:rsid w:val="00E4004C"/>
    <w:rsid w:val="00E417F0"/>
    <w:rsid w:val="00E42F87"/>
    <w:rsid w:val="00E45950"/>
    <w:rsid w:val="00E465AD"/>
    <w:rsid w:val="00E52B18"/>
    <w:rsid w:val="00E53598"/>
    <w:rsid w:val="00E67495"/>
    <w:rsid w:val="00E75AAA"/>
    <w:rsid w:val="00E77571"/>
    <w:rsid w:val="00E8542A"/>
    <w:rsid w:val="00E856B8"/>
    <w:rsid w:val="00E87A7C"/>
    <w:rsid w:val="00E901B6"/>
    <w:rsid w:val="00E9045F"/>
    <w:rsid w:val="00EA7070"/>
    <w:rsid w:val="00EA7CCC"/>
    <w:rsid w:val="00EC1F98"/>
    <w:rsid w:val="00ED0F77"/>
    <w:rsid w:val="00ED3000"/>
    <w:rsid w:val="00ED3162"/>
    <w:rsid w:val="00ED4330"/>
    <w:rsid w:val="00EE5562"/>
    <w:rsid w:val="00EE56BC"/>
    <w:rsid w:val="00EE654E"/>
    <w:rsid w:val="00F003A7"/>
    <w:rsid w:val="00F00ECA"/>
    <w:rsid w:val="00F07D51"/>
    <w:rsid w:val="00F07F57"/>
    <w:rsid w:val="00F13F65"/>
    <w:rsid w:val="00F15E2B"/>
    <w:rsid w:val="00F202C5"/>
    <w:rsid w:val="00F25865"/>
    <w:rsid w:val="00F26BB2"/>
    <w:rsid w:val="00F27487"/>
    <w:rsid w:val="00F3727C"/>
    <w:rsid w:val="00F42B7D"/>
    <w:rsid w:val="00F52B86"/>
    <w:rsid w:val="00F53362"/>
    <w:rsid w:val="00F54D3C"/>
    <w:rsid w:val="00F574E2"/>
    <w:rsid w:val="00F60B85"/>
    <w:rsid w:val="00F62534"/>
    <w:rsid w:val="00F664C1"/>
    <w:rsid w:val="00F71005"/>
    <w:rsid w:val="00F75CBF"/>
    <w:rsid w:val="00F813F9"/>
    <w:rsid w:val="00F83DD2"/>
    <w:rsid w:val="00F9516A"/>
    <w:rsid w:val="00FA1602"/>
    <w:rsid w:val="00FA1DB6"/>
    <w:rsid w:val="00FA260B"/>
    <w:rsid w:val="00FB3BB3"/>
    <w:rsid w:val="00FC13BC"/>
    <w:rsid w:val="00FC3790"/>
    <w:rsid w:val="00FD13FB"/>
    <w:rsid w:val="00FD4564"/>
    <w:rsid w:val="00FD577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241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DD"/>
    <w:rPr>
      <w:sz w:val="24"/>
    </w:rPr>
  </w:style>
  <w:style w:type="paragraph" w:styleId="Titre1">
    <w:name w:val="heading 1"/>
    <w:basedOn w:val="Normal"/>
    <w:next w:val="Normal"/>
    <w:qFormat/>
    <w:rsid w:val="00072AF2"/>
    <w:pPr>
      <w:keepNext/>
      <w:numPr>
        <w:numId w:val="36"/>
      </w:numPr>
      <w:suppressAutoHyphens/>
      <w:spacing w:before="720" w:after="120" w:line="259" w:lineRule="auto"/>
      <w:jc w:val="both"/>
      <w:outlineLvl w:val="0"/>
    </w:pPr>
    <w:rPr>
      <w:rFonts w:ascii="Arial" w:hAnsi="Arial"/>
      <w:b/>
      <w:kern w:val="28"/>
      <w:sz w:val="36"/>
    </w:rPr>
  </w:style>
  <w:style w:type="paragraph" w:styleId="Titre2">
    <w:name w:val="heading 2"/>
    <w:basedOn w:val="Normal"/>
    <w:next w:val="Normal"/>
    <w:qFormat/>
    <w:rsid w:val="004A1A76"/>
    <w:pPr>
      <w:keepNext/>
      <w:spacing w:before="240" w:after="60"/>
      <w:outlineLvl w:val="1"/>
    </w:pPr>
    <w:rPr>
      <w:rFonts w:ascii="Arial" w:hAnsi="Arial"/>
      <w:b/>
    </w:rPr>
  </w:style>
  <w:style w:type="paragraph" w:styleId="Titre3">
    <w:name w:val="heading 3"/>
    <w:basedOn w:val="Normal"/>
    <w:next w:val="Normal"/>
    <w:qFormat/>
    <w:pPr>
      <w:keepNext/>
      <w:spacing w:before="240" w:after="60"/>
      <w:outlineLvl w:val="2"/>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uiPriority w:val="99"/>
    <w:semiHidden/>
    <w:unhideWhenUsed/>
    <w:rsid w:val="001724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2458"/>
    <w:rPr>
      <w:rFonts w:ascii="Lucida Grande" w:hAnsi="Lucida Grande" w:cs="Lucida Grande"/>
      <w:sz w:val="18"/>
      <w:szCs w:val="18"/>
      <w:lang w:eastAsia="en-US"/>
    </w:rPr>
  </w:style>
  <w:style w:type="character" w:styleId="Lienhypertexte">
    <w:name w:val="Hyperlink"/>
    <w:basedOn w:val="Policepardfaut"/>
    <w:uiPriority w:val="99"/>
    <w:unhideWhenUsed/>
    <w:rsid w:val="00A63DEE"/>
    <w:rPr>
      <w:color w:val="0000FF" w:themeColor="hyperlink"/>
      <w:u w:val="single"/>
    </w:rPr>
  </w:style>
  <w:style w:type="paragraph" w:customStyle="1" w:styleId="Lieuetdate">
    <w:name w:val="Lieu et date"/>
    <w:basedOn w:val="Normal"/>
    <w:qFormat/>
    <w:rsid w:val="00603B4C"/>
    <w:pPr>
      <w:spacing w:after="360"/>
    </w:pPr>
    <w:rPr>
      <w:i/>
      <w:noProof/>
      <w:szCs w:val="24"/>
    </w:rPr>
  </w:style>
  <w:style w:type="paragraph" w:customStyle="1" w:styleId="Objet">
    <w:name w:val="Objet"/>
    <w:qFormat/>
    <w:rsid w:val="00603B4C"/>
    <w:pPr>
      <w:spacing w:after="180"/>
    </w:pPr>
    <w:rPr>
      <w:rFonts w:ascii="Arial" w:hAnsi="Arial" w:cs="Arial"/>
      <w:b/>
      <w:sz w:val="24"/>
      <w:szCs w:val="24"/>
    </w:rPr>
  </w:style>
  <w:style w:type="paragraph" w:customStyle="1" w:styleId="Expditeur">
    <w:name w:val="Expéditeur"/>
    <w:basedOn w:val="Normal"/>
    <w:qFormat/>
    <w:rsid w:val="0002146C"/>
    <w:pPr>
      <w:spacing w:line="200" w:lineRule="atLeast"/>
    </w:pPr>
    <w:rPr>
      <w:noProof/>
      <w:sz w:val="16"/>
      <w:szCs w:val="16"/>
    </w:rPr>
  </w:style>
  <w:style w:type="paragraph" w:customStyle="1" w:styleId="Destinataire">
    <w:name w:val="Destinataire"/>
    <w:qFormat/>
    <w:rsid w:val="00536FD5"/>
    <w:rPr>
      <w:sz w:val="24"/>
      <w:szCs w:val="24"/>
    </w:rPr>
  </w:style>
  <w:style w:type="paragraph" w:customStyle="1" w:styleId="Texte">
    <w:name w:val="Texte"/>
    <w:basedOn w:val="Normal"/>
    <w:qFormat/>
    <w:rsid w:val="00EE56BC"/>
    <w:pPr>
      <w:spacing w:after="180"/>
      <w:jc w:val="both"/>
    </w:pPr>
    <w:rPr>
      <w:szCs w:val="24"/>
      <w:lang w:val="fr-FR"/>
    </w:rPr>
  </w:style>
  <w:style w:type="paragraph" w:styleId="Corpsdetexte">
    <w:name w:val="Body Text"/>
    <w:basedOn w:val="Normal"/>
    <w:link w:val="CorpsdetexteCar"/>
    <w:rsid w:val="007C76A5"/>
    <w:pPr>
      <w:suppressAutoHyphens/>
      <w:spacing w:after="120" w:line="259" w:lineRule="auto"/>
      <w:jc w:val="both"/>
    </w:pPr>
    <w:rPr>
      <w:sz w:val="20"/>
    </w:rPr>
  </w:style>
  <w:style w:type="character" w:customStyle="1" w:styleId="CorpsdetexteCar">
    <w:name w:val="Corps de texte Car"/>
    <w:basedOn w:val="Policepardfaut"/>
    <w:link w:val="Corpsdetexte"/>
    <w:rsid w:val="007C76A5"/>
    <w:rPr>
      <w:rFonts w:ascii="Arial" w:hAnsi="Arial"/>
      <w:lang w:eastAsia="en-US"/>
    </w:rPr>
  </w:style>
  <w:style w:type="paragraph" w:customStyle="1" w:styleId="StyleCorpsdetexteGauche">
    <w:name w:val="Style Corps de texte + Gauche"/>
    <w:basedOn w:val="Corpsdetexte"/>
    <w:rsid w:val="007C76A5"/>
  </w:style>
  <w:style w:type="paragraph" w:styleId="TM1">
    <w:name w:val="toc 1"/>
    <w:basedOn w:val="Normal"/>
    <w:next w:val="Normal"/>
    <w:autoRedefine/>
    <w:uiPriority w:val="39"/>
    <w:unhideWhenUsed/>
    <w:rsid w:val="00611278"/>
    <w:pPr>
      <w:tabs>
        <w:tab w:val="left" w:pos="510"/>
        <w:tab w:val="right" w:leader="dot" w:pos="9338"/>
      </w:tabs>
      <w:spacing w:before="120"/>
      <w:ind w:left="567" w:hanging="567"/>
    </w:pPr>
    <w:rPr>
      <w:rFonts w:ascii="Arial" w:hAnsi="Arial"/>
      <w:b/>
      <w:noProof/>
      <w:szCs w:val="22"/>
    </w:rPr>
  </w:style>
  <w:style w:type="paragraph" w:styleId="TM2">
    <w:name w:val="toc 2"/>
    <w:basedOn w:val="Normal"/>
    <w:next w:val="Normal"/>
    <w:autoRedefine/>
    <w:uiPriority w:val="39"/>
    <w:unhideWhenUsed/>
    <w:rsid w:val="00244B86"/>
    <w:pPr>
      <w:tabs>
        <w:tab w:val="right" w:leader="dot" w:pos="9338"/>
      </w:tabs>
      <w:ind w:left="510"/>
    </w:pPr>
    <w:rPr>
      <w:rFonts w:ascii="Arial" w:hAnsi="Arial"/>
      <w:i/>
      <w:noProof/>
      <w:sz w:val="22"/>
      <w:szCs w:val="22"/>
    </w:rPr>
  </w:style>
  <w:style w:type="paragraph" w:styleId="TM3">
    <w:name w:val="toc 3"/>
    <w:basedOn w:val="Normal"/>
    <w:next w:val="Normal"/>
    <w:autoRedefine/>
    <w:uiPriority w:val="39"/>
    <w:unhideWhenUsed/>
    <w:rsid w:val="00742FF2"/>
    <w:pPr>
      <w:tabs>
        <w:tab w:val="left" w:pos="510"/>
        <w:tab w:val="right" w:leader="dot" w:pos="9338"/>
      </w:tabs>
      <w:ind w:left="440"/>
    </w:pPr>
    <w:rPr>
      <w:rFonts w:asciiTheme="minorHAnsi" w:hAnsiTheme="minorHAnsi"/>
      <w:szCs w:val="22"/>
    </w:rPr>
  </w:style>
  <w:style w:type="paragraph" w:styleId="TM4">
    <w:name w:val="toc 4"/>
    <w:basedOn w:val="Normal"/>
    <w:next w:val="Normal"/>
    <w:autoRedefine/>
    <w:uiPriority w:val="39"/>
    <w:unhideWhenUsed/>
    <w:rsid w:val="007C76A5"/>
    <w:pPr>
      <w:ind w:left="660"/>
    </w:pPr>
    <w:rPr>
      <w:rFonts w:asciiTheme="minorHAnsi" w:hAnsiTheme="minorHAnsi"/>
      <w:sz w:val="20"/>
    </w:rPr>
  </w:style>
  <w:style w:type="paragraph" w:styleId="TM5">
    <w:name w:val="toc 5"/>
    <w:basedOn w:val="Normal"/>
    <w:next w:val="Normal"/>
    <w:autoRedefine/>
    <w:uiPriority w:val="39"/>
    <w:unhideWhenUsed/>
    <w:rsid w:val="007C76A5"/>
    <w:pPr>
      <w:ind w:left="880"/>
    </w:pPr>
    <w:rPr>
      <w:rFonts w:asciiTheme="minorHAnsi" w:hAnsiTheme="minorHAnsi"/>
      <w:sz w:val="20"/>
    </w:rPr>
  </w:style>
  <w:style w:type="paragraph" w:styleId="TM6">
    <w:name w:val="toc 6"/>
    <w:basedOn w:val="Normal"/>
    <w:next w:val="Normal"/>
    <w:autoRedefine/>
    <w:uiPriority w:val="39"/>
    <w:unhideWhenUsed/>
    <w:rsid w:val="007C76A5"/>
    <w:pPr>
      <w:ind w:left="1100"/>
    </w:pPr>
    <w:rPr>
      <w:rFonts w:asciiTheme="minorHAnsi" w:hAnsiTheme="minorHAnsi"/>
      <w:sz w:val="20"/>
    </w:rPr>
  </w:style>
  <w:style w:type="paragraph" w:styleId="TM7">
    <w:name w:val="toc 7"/>
    <w:basedOn w:val="Normal"/>
    <w:next w:val="Normal"/>
    <w:autoRedefine/>
    <w:uiPriority w:val="39"/>
    <w:unhideWhenUsed/>
    <w:rsid w:val="007C76A5"/>
    <w:pPr>
      <w:ind w:left="1320"/>
    </w:pPr>
    <w:rPr>
      <w:rFonts w:asciiTheme="minorHAnsi" w:hAnsiTheme="minorHAnsi"/>
      <w:sz w:val="20"/>
    </w:rPr>
  </w:style>
  <w:style w:type="paragraph" w:styleId="TM8">
    <w:name w:val="toc 8"/>
    <w:basedOn w:val="Normal"/>
    <w:next w:val="Normal"/>
    <w:autoRedefine/>
    <w:uiPriority w:val="39"/>
    <w:unhideWhenUsed/>
    <w:rsid w:val="007C76A5"/>
    <w:pPr>
      <w:ind w:left="1540"/>
    </w:pPr>
    <w:rPr>
      <w:rFonts w:asciiTheme="minorHAnsi" w:hAnsiTheme="minorHAnsi"/>
      <w:sz w:val="20"/>
    </w:rPr>
  </w:style>
  <w:style w:type="paragraph" w:styleId="TM9">
    <w:name w:val="toc 9"/>
    <w:basedOn w:val="Normal"/>
    <w:next w:val="Normal"/>
    <w:autoRedefine/>
    <w:uiPriority w:val="39"/>
    <w:unhideWhenUsed/>
    <w:rsid w:val="007C76A5"/>
    <w:pPr>
      <w:ind w:left="1760"/>
    </w:pPr>
    <w:rPr>
      <w:rFonts w:asciiTheme="minorHAnsi" w:hAnsiTheme="minorHAnsi"/>
      <w:sz w:val="20"/>
    </w:rPr>
  </w:style>
  <w:style w:type="character" w:styleId="Lienhypertextesuivivisit">
    <w:name w:val="FollowedHyperlink"/>
    <w:basedOn w:val="Policepardfaut"/>
    <w:uiPriority w:val="99"/>
    <w:semiHidden/>
    <w:unhideWhenUsed/>
    <w:rsid w:val="001B1461"/>
    <w:rPr>
      <w:color w:val="800080" w:themeColor="followedHyperlink"/>
      <w:u w:val="single"/>
    </w:rPr>
  </w:style>
  <w:style w:type="paragraph" w:styleId="Titre">
    <w:name w:val="Title"/>
    <w:basedOn w:val="Normal"/>
    <w:next w:val="Normal"/>
    <w:link w:val="TitreCar"/>
    <w:uiPriority w:val="10"/>
    <w:qFormat/>
    <w:rsid w:val="006929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29F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wrr">
    <w:name w:val="rwrr"/>
    <w:basedOn w:val="Policepardfaut"/>
    <w:rsid w:val="0066014F"/>
  </w:style>
  <w:style w:type="paragraph" w:styleId="Paragraphedeliste">
    <w:name w:val="List Paragraph"/>
    <w:basedOn w:val="Normal"/>
    <w:uiPriority w:val="34"/>
    <w:qFormat/>
    <w:rsid w:val="00A02EA1"/>
    <w:pPr>
      <w:ind w:left="720"/>
      <w:contextualSpacing/>
    </w:pPr>
  </w:style>
  <w:style w:type="paragraph" w:styleId="En-ttedetabledesmatires">
    <w:name w:val="TOC Heading"/>
    <w:basedOn w:val="Titre1"/>
    <w:next w:val="Normal"/>
    <w:uiPriority w:val="39"/>
    <w:unhideWhenUsed/>
    <w:qFormat/>
    <w:rsid w:val="00742FF2"/>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DD"/>
    <w:rPr>
      <w:sz w:val="24"/>
    </w:rPr>
  </w:style>
  <w:style w:type="paragraph" w:styleId="Titre1">
    <w:name w:val="heading 1"/>
    <w:basedOn w:val="Normal"/>
    <w:next w:val="Normal"/>
    <w:qFormat/>
    <w:rsid w:val="00072AF2"/>
    <w:pPr>
      <w:keepNext/>
      <w:numPr>
        <w:numId w:val="36"/>
      </w:numPr>
      <w:suppressAutoHyphens/>
      <w:spacing w:before="720" w:after="120" w:line="259" w:lineRule="auto"/>
      <w:jc w:val="both"/>
      <w:outlineLvl w:val="0"/>
    </w:pPr>
    <w:rPr>
      <w:rFonts w:ascii="Arial" w:hAnsi="Arial"/>
      <w:b/>
      <w:kern w:val="28"/>
      <w:sz w:val="36"/>
    </w:rPr>
  </w:style>
  <w:style w:type="paragraph" w:styleId="Titre2">
    <w:name w:val="heading 2"/>
    <w:basedOn w:val="Normal"/>
    <w:next w:val="Normal"/>
    <w:qFormat/>
    <w:rsid w:val="004A1A76"/>
    <w:pPr>
      <w:keepNext/>
      <w:spacing w:before="240" w:after="60"/>
      <w:outlineLvl w:val="1"/>
    </w:pPr>
    <w:rPr>
      <w:rFonts w:ascii="Arial" w:hAnsi="Arial"/>
      <w:b/>
    </w:rPr>
  </w:style>
  <w:style w:type="paragraph" w:styleId="Titre3">
    <w:name w:val="heading 3"/>
    <w:basedOn w:val="Normal"/>
    <w:next w:val="Normal"/>
    <w:qFormat/>
    <w:pPr>
      <w:keepNext/>
      <w:spacing w:before="240" w:after="60"/>
      <w:outlineLvl w:val="2"/>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uiPriority w:val="99"/>
    <w:semiHidden/>
    <w:unhideWhenUsed/>
    <w:rsid w:val="001724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2458"/>
    <w:rPr>
      <w:rFonts w:ascii="Lucida Grande" w:hAnsi="Lucida Grande" w:cs="Lucida Grande"/>
      <w:sz w:val="18"/>
      <w:szCs w:val="18"/>
      <w:lang w:eastAsia="en-US"/>
    </w:rPr>
  </w:style>
  <w:style w:type="character" w:styleId="Lienhypertexte">
    <w:name w:val="Hyperlink"/>
    <w:basedOn w:val="Policepardfaut"/>
    <w:uiPriority w:val="99"/>
    <w:unhideWhenUsed/>
    <w:rsid w:val="00A63DEE"/>
    <w:rPr>
      <w:color w:val="0000FF" w:themeColor="hyperlink"/>
      <w:u w:val="single"/>
    </w:rPr>
  </w:style>
  <w:style w:type="paragraph" w:customStyle="1" w:styleId="Lieuetdate">
    <w:name w:val="Lieu et date"/>
    <w:basedOn w:val="Normal"/>
    <w:qFormat/>
    <w:rsid w:val="00603B4C"/>
    <w:pPr>
      <w:spacing w:after="360"/>
    </w:pPr>
    <w:rPr>
      <w:i/>
      <w:noProof/>
      <w:szCs w:val="24"/>
    </w:rPr>
  </w:style>
  <w:style w:type="paragraph" w:customStyle="1" w:styleId="Objet">
    <w:name w:val="Objet"/>
    <w:qFormat/>
    <w:rsid w:val="00603B4C"/>
    <w:pPr>
      <w:spacing w:after="180"/>
    </w:pPr>
    <w:rPr>
      <w:rFonts w:ascii="Arial" w:hAnsi="Arial" w:cs="Arial"/>
      <w:b/>
      <w:sz w:val="24"/>
      <w:szCs w:val="24"/>
    </w:rPr>
  </w:style>
  <w:style w:type="paragraph" w:customStyle="1" w:styleId="Expditeur">
    <w:name w:val="Expéditeur"/>
    <w:basedOn w:val="Normal"/>
    <w:qFormat/>
    <w:rsid w:val="0002146C"/>
    <w:pPr>
      <w:spacing w:line="200" w:lineRule="atLeast"/>
    </w:pPr>
    <w:rPr>
      <w:noProof/>
      <w:sz w:val="16"/>
      <w:szCs w:val="16"/>
    </w:rPr>
  </w:style>
  <w:style w:type="paragraph" w:customStyle="1" w:styleId="Destinataire">
    <w:name w:val="Destinataire"/>
    <w:qFormat/>
    <w:rsid w:val="00536FD5"/>
    <w:rPr>
      <w:sz w:val="24"/>
      <w:szCs w:val="24"/>
    </w:rPr>
  </w:style>
  <w:style w:type="paragraph" w:customStyle="1" w:styleId="Texte">
    <w:name w:val="Texte"/>
    <w:basedOn w:val="Normal"/>
    <w:qFormat/>
    <w:rsid w:val="00EE56BC"/>
    <w:pPr>
      <w:spacing w:after="180"/>
      <w:jc w:val="both"/>
    </w:pPr>
    <w:rPr>
      <w:szCs w:val="24"/>
      <w:lang w:val="fr-FR"/>
    </w:rPr>
  </w:style>
  <w:style w:type="paragraph" w:styleId="Corpsdetexte">
    <w:name w:val="Body Text"/>
    <w:basedOn w:val="Normal"/>
    <w:link w:val="CorpsdetexteCar"/>
    <w:rsid w:val="007C76A5"/>
    <w:pPr>
      <w:suppressAutoHyphens/>
      <w:spacing w:after="120" w:line="259" w:lineRule="auto"/>
      <w:jc w:val="both"/>
    </w:pPr>
    <w:rPr>
      <w:sz w:val="20"/>
    </w:rPr>
  </w:style>
  <w:style w:type="character" w:customStyle="1" w:styleId="CorpsdetexteCar">
    <w:name w:val="Corps de texte Car"/>
    <w:basedOn w:val="Policepardfaut"/>
    <w:link w:val="Corpsdetexte"/>
    <w:rsid w:val="007C76A5"/>
    <w:rPr>
      <w:rFonts w:ascii="Arial" w:hAnsi="Arial"/>
      <w:lang w:eastAsia="en-US"/>
    </w:rPr>
  </w:style>
  <w:style w:type="paragraph" w:customStyle="1" w:styleId="StyleCorpsdetexteGauche">
    <w:name w:val="Style Corps de texte + Gauche"/>
    <w:basedOn w:val="Corpsdetexte"/>
    <w:rsid w:val="007C76A5"/>
  </w:style>
  <w:style w:type="paragraph" w:styleId="TM1">
    <w:name w:val="toc 1"/>
    <w:basedOn w:val="Normal"/>
    <w:next w:val="Normal"/>
    <w:autoRedefine/>
    <w:uiPriority w:val="39"/>
    <w:unhideWhenUsed/>
    <w:rsid w:val="00611278"/>
    <w:pPr>
      <w:tabs>
        <w:tab w:val="left" w:pos="510"/>
        <w:tab w:val="right" w:leader="dot" w:pos="9338"/>
      </w:tabs>
      <w:spacing w:before="120"/>
      <w:ind w:left="567" w:hanging="567"/>
    </w:pPr>
    <w:rPr>
      <w:rFonts w:ascii="Arial" w:hAnsi="Arial"/>
      <w:b/>
      <w:noProof/>
      <w:szCs w:val="22"/>
    </w:rPr>
  </w:style>
  <w:style w:type="paragraph" w:styleId="TM2">
    <w:name w:val="toc 2"/>
    <w:basedOn w:val="Normal"/>
    <w:next w:val="Normal"/>
    <w:autoRedefine/>
    <w:uiPriority w:val="39"/>
    <w:unhideWhenUsed/>
    <w:rsid w:val="00244B86"/>
    <w:pPr>
      <w:tabs>
        <w:tab w:val="right" w:leader="dot" w:pos="9338"/>
      </w:tabs>
      <w:ind w:left="510"/>
    </w:pPr>
    <w:rPr>
      <w:rFonts w:ascii="Arial" w:hAnsi="Arial"/>
      <w:i/>
      <w:noProof/>
      <w:sz w:val="22"/>
      <w:szCs w:val="22"/>
    </w:rPr>
  </w:style>
  <w:style w:type="paragraph" w:styleId="TM3">
    <w:name w:val="toc 3"/>
    <w:basedOn w:val="Normal"/>
    <w:next w:val="Normal"/>
    <w:autoRedefine/>
    <w:uiPriority w:val="39"/>
    <w:unhideWhenUsed/>
    <w:rsid w:val="00742FF2"/>
    <w:pPr>
      <w:tabs>
        <w:tab w:val="left" w:pos="510"/>
        <w:tab w:val="right" w:leader="dot" w:pos="9338"/>
      </w:tabs>
      <w:ind w:left="440"/>
    </w:pPr>
    <w:rPr>
      <w:rFonts w:asciiTheme="minorHAnsi" w:hAnsiTheme="minorHAnsi"/>
      <w:szCs w:val="22"/>
    </w:rPr>
  </w:style>
  <w:style w:type="paragraph" w:styleId="TM4">
    <w:name w:val="toc 4"/>
    <w:basedOn w:val="Normal"/>
    <w:next w:val="Normal"/>
    <w:autoRedefine/>
    <w:uiPriority w:val="39"/>
    <w:unhideWhenUsed/>
    <w:rsid w:val="007C76A5"/>
    <w:pPr>
      <w:ind w:left="660"/>
    </w:pPr>
    <w:rPr>
      <w:rFonts w:asciiTheme="minorHAnsi" w:hAnsiTheme="minorHAnsi"/>
      <w:sz w:val="20"/>
    </w:rPr>
  </w:style>
  <w:style w:type="paragraph" w:styleId="TM5">
    <w:name w:val="toc 5"/>
    <w:basedOn w:val="Normal"/>
    <w:next w:val="Normal"/>
    <w:autoRedefine/>
    <w:uiPriority w:val="39"/>
    <w:unhideWhenUsed/>
    <w:rsid w:val="007C76A5"/>
    <w:pPr>
      <w:ind w:left="880"/>
    </w:pPr>
    <w:rPr>
      <w:rFonts w:asciiTheme="minorHAnsi" w:hAnsiTheme="minorHAnsi"/>
      <w:sz w:val="20"/>
    </w:rPr>
  </w:style>
  <w:style w:type="paragraph" w:styleId="TM6">
    <w:name w:val="toc 6"/>
    <w:basedOn w:val="Normal"/>
    <w:next w:val="Normal"/>
    <w:autoRedefine/>
    <w:uiPriority w:val="39"/>
    <w:unhideWhenUsed/>
    <w:rsid w:val="007C76A5"/>
    <w:pPr>
      <w:ind w:left="1100"/>
    </w:pPr>
    <w:rPr>
      <w:rFonts w:asciiTheme="minorHAnsi" w:hAnsiTheme="minorHAnsi"/>
      <w:sz w:val="20"/>
    </w:rPr>
  </w:style>
  <w:style w:type="paragraph" w:styleId="TM7">
    <w:name w:val="toc 7"/>
    <w:basedOn w:val="Normal"/>
    <w:next w:val="Normal"/>
    <w:autoRedefine/>
    <w:uiPriority w:val="39"/>
    <w:unhideWhenUsed/>
    <w:rsid w:val="007C76A5"/>
    <w:pPr>
      <w:ind w:left="1320"/>
    </w:pPr>
    <w:rPr>
      <w:rFonts w:asciiTheme="minorHAnsi" w:hAnsiTheme="minorHAnsi"/>
      <w:sz w:val="20"/>
    </w:rPr>
  </w:style>
  <w:style w:type="paragraph" w:styleId="TM8">
    <w:name w:val="toc 8"/>
    <w:basedOn w:val="Normal"/>
    <w:next w:val="Normal"/>
    <w:autoRedefine/>
    <w:uiPriority w:val="39"/>
    <w:unhideWhenUsed/>
    <w:rsid w:val="007C76A5"/>
    <w:pPr>
      <w:ind w:left="1540"/>
    </w:pPr>
    <w:rPr>
      <w:rFonts w:asciiTheme="minorHAnsi" w:hAnsiTheme="minorHAnsi"/>
      <w:sz w:val="20"/>
    </w:rPr>
  </w:style>
  <w:style w:type="paragraph" w:styleId="TM9">
    <w:name w:val="toc 9"/>
    <w:basedOn w:val="Normal"/>
    <w:next w:val="Normal"/>
    <w:autoRedefine/>
    <w:uiPriority w:val="39"/>
    <w:unhideWhenUsed/>
    <w:rsid w:val="007C76A5"/>
    <w:pPr>
      <w:ind w:left="1760"/>
    </w:pPr>
    <w:rPr>
      <w:rFonts w:asciiTheme="minorHAnsi" w:hAnsiTheme="minorHAnsi"/>
      <w:sz w:val="20"/>
    </w:rPr>
  </w:style>
  <w:style w:type="character" w:styleId="Lienhypertextesuivivisit">
    <w:name w:val="FollowedHyperlink"/>
    <w:basedOn w:val="Policepardfaut"/>
    <w:uiPriority w:val="99"/>
    <w:semiHidden/>
    <w:unhideWhenUsed/>
    <w:rsid w:val="001B1461"/>
    <w:rPr>
      <w:color w:val="800080" w:themeColor="followedHyperlink"/>
      <w:u w:val="single"/>
    </w:rPr>
  </w:style>
  <w:style w:type="paragraph" w:styleId="Titre">
    <w:name w:val="Title"/>
    <w:basedOn w:val="Normal"/>
    <w:next w:val="Normal"/>
    <w:link w:val="TitreCar"/>
    <w:uiPriority w:val="10"/>
    <w:qFormat/>
    <w:rsid w:val="006929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29F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wrr">
    <w:name w:val="rwrr"/>
    <w:basedOn w:val="Policepardfaut"/>
    <w:rsid w:val="0066014F"/>
  </w:style>
  <w:style w:type="paragraph" w:styleId="Paragraphedeliste">
    <w:name w:val="List Paragraph"/>
    <w:basedOn w:val="Normal"/>
    <w:uiPriority w:val="34"/>
    <w:qFormat/>
    <w:rsid w:val="00A02EA1"/>
    <w:pPr>
      <w:ind w:left="720"/>
      <w:contextualSpacing/>
    </w:pPr>
  </w:style>
  <w:style w:type="paragraph" w:styleId="En-ttedetabledesmatires">
    <w:name w:val="TOC Heading"/>
    <w:basedOn w:val="Titre1"/>
    <w:next w:val="Normal"/>
    <w:uiPriority w:val="39"/>
    <w:unhideWhenUsed/>
    <w:qFormat/>
    <w:rsid w:val="00742FF2"/>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5553">
      <w:bodyDiv w:val="1"/>
      <w:marLeft w:val="0"/>
      <w:marRight w:val="0"/>
      <w:marTop w:val="0"/>
      <w:marBottom w:val="0"/>
      <w:divBdr>
        <w:top w:val="none" w:sz="0" w:space="0" w:color="auto"/>
        <w:left w:val="none" w:sz="0" w:space="0" w:color="auto"/>
        <w:bottom w:val="none" w:sz="0" w:space="0" w:color="auto"/>
        <w:right w:val="none" w:sz="0" w:space="0" w:color="auto"/>
      </w:divBdr>
    </w:div>
    <w:div w:id="727805724">
      <w:bodyDiv w:val="1"/>
      <w:marLeft w:val="0"/>
      <w:marRight w:val="0"/>
      <w:marTop w:val="0"/>
      <w:marBottom w:val="0"/>
      <w:divBdr>
        <w:top w:val="none" w:sz="0" w:space="0" w:color="auto"/>
        <w:left w:val="none" w:sz="0" w:space="0" w:color="auto"/>
        <w:bottom w:val="none" w:sz="0" w:space="0" w:color="auto"/>
        <w:right w:val="none" w:sz="0" w:space="0" w:color="auto"/>
      </w:divBdr>
    </w:div>
    <w:div w:id="207246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i-tic.ch/dyn/32120.asp" TargetMode="External"/><Relationship Id="rId18" Type="http://schemas.openxmlformats.org/officeDocument/2006/relationships/hyperlink" Target="http://www.symantec.com/region/fr/resources/mots_pass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kipedia.org" TargetMode="External"/><Relationship Id="rId17" Type="http://schemas.openxmlformats.org/officeDocument/2006/relationships/hyperlink" Target="http://www.fri-tic.ch/dyn/40583.asp" TargetMode="External"/><Relationship Id="rId2" Type="http://schemas.openxmlformats.org/officeDocument/2006/relationships/numbering" Target="numbering.xml"/><Relationship Id="rId16" Type="http://schemas.openxmlformats.org/officeDocument/2006/relationships/hyperlink" Target="http://www.fri-tic.ch/dyn/39825.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s.fri-tic.ch/" TargetMode="External"/><Relationship Id="rId5" Type="http://schemas.openxmlformats.org/officeDocument/2006/relationships/settings" Target="settings.xml"/><Relationship Id="rId15" Type="http://schemas.openxmlformats.org/officeDocument/2006/relationships/hyperlink" Target="http://www.fri-tic.ch/wifi"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ri-tic.ch/dyn/32625.as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EAEE-D93B-4FDF-A058-295B1B17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6375</Words>
  <Characters>38877</Characters>
  <Application>Microsoft Office Word</Application>
  <DocSecurity>0</DocSecurity>
  <Lines>323</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Centre-Fachstelle fri-tic</vt:lpstr>
      <vt:lpstr>Centre-Fachstelle fri-tic</vt:lpstr>
    </vt:vector>
  </TitlesOfParts>
  <Company>csc</Company>
  <LinksUpToDate>false</LinksUpToDate>
  <CharactersWithSpaces>45162</CharactersWithSpaces>
  <SharedDoc>false</SharedDoc>
  <HyperlinkBase/>
  <HLinks>
    <vt:vector size="6" baseType="variant">
      <vt:variant>
        <vt:i4>65557</vt:i4>
      </vt:variant>
      <vt:variant>
        <vt:i4>-1</vt:i4>
      </vt:variant>
      <vt:variant>
        <vt:i4>1028</vt:i4>
      </vt:variant>
      <vt:variant>
        <vt:i4>1</vt:i4>
      </vt:variant>
      <vt:variant>
        <vt:lpwstr>Logo FRI-TIC_new2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Centre-Fachstelle fri-tic</dc:title>
  <dc:creator>Nicolas Martignoni</dc:creator>
  <cp:lastModifiedBy>FR</cp:lastModifiedBy>
  <cp:revision>6</cp:revision>
  <cp:lastPrinted>2013-10-09T08:11:00Z</cp:lastPrinted>
  <dcterms:created xsi:type="dcterms:W3CDTF">2013-10-01T15:02:00Z</dcterms:created>
  <dcterms:modified xsi:type="dcterms:W3CDTF">2013-10-09T08:11:00Z</dcterms:modified>
</cp:coreProperties>
</file>